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color w:val="ff0000"/>
          <w:vertAlign w:val="baseline"/>
        </w:rPr>
      </w:pPr>
      <w:r w:rsidDel="00000000" w:rsidR="00000000" w:rsidRPr="00000000">
        <w:rPr>
          <w:rtl w:val="0"/>
        </w:rPr>
      </w:r>
    </w:p>
    <w:p w:rsidR="00000000" w:rsidDel="00000000" w:rsidP="00000000" w:rsidRDefault="00000000" w:rsidRPr="00000000" w14:paraId="0000000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3">
      <w:pPr>
        <w:widowControl w:val="0"/>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4">
      <w:pPr>
        <w:widowControl w:val="0"/>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Mazinaw Property Owners’ Association</w:t>
      </w:r>
      <w:r w:rsidDel="00000000" w:rsidR="00000000" w:rsidRPr="00000000">
        <w:rPr>
          <w:rtl w:val="0"/>
        </w:rPr>
      </w:r>
    </w:p>
    <w:p w:rsidR="00000000" w:rsidDel="00000000" w:rsidP="00000000" w:rsidRDefault="00000000" w:rsidRPr="00000000" w14:paraId="00000005">
      <w:pPr>
        <w:widowControl w:val="0"/>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By Laws</w:t>
      </w:r>
      <w:r w:rsidDel="00000000" w:rsidR="00000000" w:rsidRPr="00000000">
        <w:rPr>
          <w:rtl w:val="0"/>
        </w:rPr>
      </w:r>
    </w:p>
    <w:p w:rsidR="00000000" w:rsidDel="00000000" w:rsidP="00000000" w:rsidRDefault="00000000" w:rsidRPr="00000000" w14:paraId="00000006">
      <w:pPr>
        <w:widowControl w:val="0"/>
        <w:jc w:val="both"/>
        <w:rPr>
          <w:rFonts w:ascii="Arial" w:cs="Arial" w:eastAsia="Arial" w:hAnsi="Arial"/>
          <w:i w:val="0"/>
          <w:color w:val="7030a0"/>
          <w:sz w:val="22"/>
          <w:szCs w:val="22"/>
          <w:vertAlign w:val="baseline"/>
        </w:rPr>
      </w:pPr>
      <w:r w:rsidDel="00000000" w:rsidR="00000000" w:rsidRPr="00000000">
        <w:rPr>
          <w:rtl w:val="0"/>
        </w:rPr>
      </w:r>
    </w:p>
    <w:p w:rsidR="00000000" w:rsidDel="00000000" w:rsidP="00000000" w:rsidRDefault="00000000" w:rsidRPr="00000000" w14:paraId="00000007">
      <w:pPr>
        <w:widowControl w:val="0"/>
        <w:jc w:val="both"/>
        <w:rPr>
          <w:rFonts w:ascii="Arial" w:cs="Arial" w:eastAsia="Arial" w:hAnsi="Arial"/>
          <w:i w:val="0"/>
          <w:color w:val="7030a0"/>
          <w:sz w:val="22"/>
          <w:szCs w:val="22"/>
          <w:vertAlign w:val="baseline"/>
        </w:rPr>
      </w:pPr>
      <w:r w:rsidDel="00000000" w:rsidR="00000000" w:rsidRPr="00000000">
        <w:rPr>
          <w:rFonts w:ascii="Arial" w:cs="Arial" w:eastAsia="Arial" w:hAnsi="Arial"/>
          <w:i w:val="1"/>
          <w:color w:val="7030a0"/>
          <w:sz w:val="22"/>
          <w:szCs w:val="22"/>
          <w:vertAlign w:val="baseline"/>
          <w:rtl w:val="0"/>
        </w:rPr>
        <w:t xml:space="preserve">Last updated: </w:t>
      </w:r>
      <w:sdt>
        <w:sdtPr>
          <w:tag w:val="goog_rdk_0"/>
        </w:sdtPr>
        <w:sdtContent>
          <w:del w:author="Amy Fraser" w:id="0" w:date="2022-01-17T19:50:00Z">
            <w:r w:rsidDel="00000000" w:rsidR="00000000" w:rsidRPr="00000000">
              <w:rPr>
                <w:rFonts w:ascii="Arial" w:cs="Arial" w:eastAsia="Arial" w:hAnsi="Arial"/>
                <w:i w:val="1"/>
                <w:color w:val="7030a0"/>
                <w:sz w:val="22"/>
                <w:szCs w:val="22"/>
                <w:vertAlign w:val="baseline"/>
                <w:rtl w:val="0"/>
              </w:rPr>
              <w:delText xml:space="preserve">May 20, 2020</w:delText>
            </w:r>
          </w:del>
        </w:sdtContent>
      </w:sdt>
      <w:sdt>
        <w:sdtPr>
          <w:tag w:val="goog_rdk_1"/>
        </w:sdtPr>
        <w:sdtContent>
          <w:ins w:author="Amy Fraser" w:id="0" w:date="2022-01-17T19:50:00Z">
            <w:r w:rsidDel="00000000" w:rsidR="00000000" w:rsidRPr="00000000">
              <w:rPr>
                <w:rFonts w:ascii="Arial" w:cs="Arial" w:eastAsia="Arial" w:hAnsi="Arial"/>
                <w:i w:val="1"/>
                <w:color w:val="7030a0"/>
                <w:sz w:val="22"/>
                <w:szCs w:val="22"/>
                <w:vertAlign w:val="baseline"/>
                <w:rtl w:val="0"/>
              </w:rPr>
              <w:t xml:space="preserve">January 17, 2022</w:t>
            </w:r>
          </w:ins>
        </w:sdtContent>
      </w:sdt>
      <w:r w:rsidDel="00000000" w:rsidR="00000000" w:rsidRPr="00000000">
        <w:rPr>
          <w:rFonts w:ascii="Arial" w:cs="Arial" w:eastAsia="Arial" w:hAnsi="Arial"/>
          <w:i w:val="1"/>
          <w:color w:val="7030a0"/>
          <w:sz w:val="22"/>
          <w:szCs w:val="22"/>
          <w:vertAlign w:val="baseline"/>
          <w:rtl w:val="0"/>
        </w:rPr>
        <w:t xml:space="preserve"> </w:t>
      </w:r>
      <w:r w:rsidDel="00000000" w:rsidR="00000000" w:rsidRPr="00000000">
        <w:rPr>
          <w:rtl w:val="0"/>
        </w:rPr>
      </w:r>
    </w:p>
    <w:p w:rsidR="00000000" w:rsidDel="00000000" w:rsidP="00000000" w:rsidRDefault="00000000" w:rsidRPr="00000000" w14:paraId="00000008">
      <w:pPr>
        <w:widowControl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9">
      <w:pPr>
        <w:widowControl w:val="0"/>
        <w:numPr>
          <w:ilvl w:val="0"/>
          <w:numId w:val="12"/>
        </w:numPr>
        <w:ind w:left="720" w:hanging="72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Mandate</w:t>
      </w:r>
      <w:r w:rsidDel="00000000" w:rsidR="00000000" w:rsidRPr="00000000">
        <w:rPr>
          <w:rtl w:val="0"/>
        </w:rPr>
      </w:r>
    </w:p>
    <w:p w:rsidR="00000000" w:rsidDel="00000000" w:rsidP="00000000" w:rsidRDefault="00000000" w:rsidRPr="00000000" w14:paraId="0000000A">
      <w:pPr>
        <w:widowControl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B">
      <w:pP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This association shall be known as the Mazinaw Property Owners’ Association (MPOA). The MPOA is an unincorporated, not-for-profit </w:t>
      </w:r>
    </w:p>
    <w:p w:rsidR="00000000" w:rsidDel="00000000" w:rsidP="00000000" w:rsidRDefault="00000000" w:rsidRPr="00000000" w14:paraId="0000000C">
      <w:pP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association of individuals formed to promote the preservation and protection of natural and scenic beauty, fish, wildlife and water quality of the area. The MPOA strives to advance the common interests of its members dealing with different levels of governments, organizations and agencies relative to the Mazinaw Lake community.</w:t>
      </w:r>
    </w:p>
    <w:p w:rsidR="00000000" w:rsidDel="00000000" w:rsidP="00000000" w:rsidRDefault="00000000" w:rsidRPr="00000000" w14:paraId="0000000D">
      <w:pPr>
        <w:spacing w:before="120" w:lineRule="auto"/>
        <w:rPr>
          <w:color w:val="000000"/>
          <w:vertAlign w:val="baseline"/>
        </w:rPr>
      </w:pPr>
      <w:r w:rsidDel="00000000" w:rsidR="00000000" w:rsidRPr="00000000">
        <w:rPr>
          <w:rFonts w:ascii="Arial" w:cs="Arial" w:eastAsia="Arial" w:hAnsi="Arial"/>
          <w:color w:val="000000"/>
          <w:vertAlign w:val="baseline"/>
          <w:rtl w:val="0"/>
        </w:rPr>
        <w:t xml:space="preserve">The MPOA shall be carried on without purpose of financial gain for its members: any profits or gains to the organization shall be used in promoting its mandate. </w:t>
      </w:r>
      <w:r w:rsidDel="00000000" w:rsidR="00000000" w:rsidRPr="00000000">
        <w:rPr>
          <w:rtl w:val="0"/>
        </w:rPr>
      </w:r>
    </w:p>
    <w:p w:rsidR="00000000" w:rsidDel="00000000" w:rsidP="00000000" w:rsidRDefault="00000000" w:rsidRPr="00000000" w14:paraId="0000000E">
      <w:pPr>
        <w:widowControl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F">
      <w:pPr>
        <w:widowControl w:val="0"/>
        <w:numPr>
          <w:ilvl w:val="0"/>
          <w:numId w:val="12"/>
        </w:numPr>
        <w:ind w:left="720" w:hanging="72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Membership and Fees</w:t>
      </w:r>
      <w:r w:rsidDel="00000000" w:rsidR="00000000" w:rsidRPr="00000000">
        <w:rPr>
          <w:rtl w:val="0"/>
        </w:rPr>
      </w:r>
    </w:p>
    <w:p w:rsidR="00000000" w:rsidDel="00000000" w:rsidP="00000000" w:rsidRDefault="00000000" w:rsidRPr="00000000" w14:paraId="00000010">
      <w:pPr>
        <w:widowControl w:val="0"/>
        <w:rPr>
          <w:rFonts w:ascii="Arial" w:cs="Arial" w:eastAsia="Arial" w:hAnsi="Arial"/>
          <w:color w:val="7030a0"/>
          <w:sz w:val="22"/>
          <w:szCs w:val="22"/>
          <w:vertAlign w:val="baseline"/>
        </w:rPr>
      </w:pPr>
      <w:r w:rsidDel="00000000" w:rsidR="00000000" w:rsidRPr="00000000">
        <w:rPr>
          <w:rtl w:val="0"/>
        </w:rPr>
      </w:r>
    </w:p>
    <w:p w:rsidR="00000000" w:rsidDel="00000000" w:rsidP="00000000" w:rsidRDefault="00000000" w:rsidRPr="00000000" w14:paraId="00000011">
      <w:pPr>
        <w:widowControl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The MPOA shall be comprised of property owners on Mazinaw lake, and in the </w:t>
      </w:r>
      <w:r w:rsidDel="00000000" w:rsidR="00000000" w:rsidRPr="00000000">
        <w:rPr>
          <w:rFonts w:ascii="Arial" w:cs="Arial" w:eastAsia="Arial" w:hAnsi="Arial"/>
          <w:rtl w:val="0"/>
        </w:rPr>
        <w:t xml:space="preserve">b</w:t>
      </w:r>
      <w:r w:rsidDel="00000000" w:rsidR="00000000" w:rsidRPr="00000000">
        <w:rPr>
          <w:rFonts w:ascii="Arial" w:cs="Arial" w:eastAsia="Arial" w:hAnsi="Arial"/>
          <w:color w:val="000000"/>
          <w:vertAlign w:val="baseline"/>
          <w:rtl w:val="0"/>
        </w:rPr>
        <w:t xml:space="preserve">ay that leads into the Mississippi River north of Mazinaw Lake in the two townships of Addington Highlands and North Frontenac.  </w:t>
      </w:r>
    </w:p>
    <w:p w:rsidR="00000000" w:rsidDel="00000000" w:rsidP="00000000" w:rsidRDefault="00000000" w:rsidRPr="00000000" w14:paraId="00000012">
      <w:pPr>
        <w:widowControl w:val="0"/>
        <w:numPr>
          <w:ilvl w:val="0"/>
          <w:numId w:val="9"/>
        </w:numPr>
        <w:ind w:left="720" w:hanging="36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A member is someone who has paid their membership fees for the current membership year (July 1</w:t>
      </w:r>
      <w:r w:rsidDel="00000000" w:rsidR="00000000" w:rsidRPr="00000000">
        <w:rPr>
          <w:rFonts w:ascii="Arial" w:cs="Arial" w:eastAsia="Arial" w:hAnsi="Arial"/>
          <w:color w:val="000000"/>
          <w:vertAlign w:val="superscript"/>
          <w:rtl w:val="0"/>
        </w:rPr>
        <w:t xml:space="preserve">st</w:t>
      </w:r>
      <w:r w:rsidDel="00000000" w:rsidR="00000000" w:rsidRPr="00000000">
        <w:rPr>
          <w:rFonts w:ascii="Arial" w:cs="Arial" w:eastAsia="Arial" w:hAnsi="Arial"/>
          <w:color w:val="000000"/>
          <w:vertAlign w:val="baseline"/>
          <w:rtl w:val="0"/>
        </w:rPr>
        <w:t xml:space="preserve"> to June 30</w:t>
      </w:r>
      <w:r w:rsidDel="00000000" w:rsidR="00000000" w:rsidRPr="00000000">
        <w:rPr>
          <w:rFonts w:ascii="Arial" w:cs="Arial" w:eastAsia="Arial" w:hAnsi="Arial"/>
          <w:color w:val="000000"/>
          <w:vertAlign w:val="superscript"/>
          <w:rtl w:val="0"/>
        </w:rPr>
        <w:t xml:space="preserve">th</w:t>
      </w:r>
      <w:r w:rsidDel="00000000" w:rsidR="00000000" w:rsidRPr="00000000">
        <w:rPr>
          <w:rFonts w:ascii="Arial" w:cs="Arial" w:eastAsia="Arial" w:hAnsi="Arial"/>
          <w:color w:val="000000"/>
          <w:vertAlign w:val="baseline"/>
          <w:rtl w:val="0"/>
        </w:rPr>
        <w:t xml:space="preserve"> of the next year)</w:t>
      </w:r>
    </w:p>
    <w:p w:rsidR="00000000" w:rsidDel="00000000" w:rsidP="00000000" w:rsidRDefault="00000000" w:rsidRPr="00000000" w14:paraId="00000013">
      <w:pPr>
        <w:widowControl w:val="0"/>
        <w:numPr>
          <w:ilvl w:val="0"/>
          <w:numId w:val="9"/>
        </w:numPr>
        <w:ind w:left="720" w:hanging="36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There will only be one membership per property and one vote.</w:t>
      </w:r>
    </w:p>
    <w:p w:rsidR="00000000" w:rsidDel="00000000" w:rsidP="00000000" w:rsidRDefault="00000000" w:rsidRPr="00000000" w14:paraId="00000014">
      <w:pPr>
        <w:widowControl w:val="0"/>
        <w:numPr>
          <w:ilvl w:val="0"/>
          <w:numId w:val="9"/>
        </w:numPr>
        <w:ind w:left="720" w:hanging="36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For owners of multiple properties, they will only have one</w:t>
      </w:r>
      <w:sdt>
        <w:sdtPr>
          <w:tag w:val="goog_rdk_2"/>
        </w:sdtPr>
        <w:sdtContent>
          <w:ins w:author="Amy Fraser" w:id="1" w:date="2022-03-02T19:08:00Z">
            <w:r w:rsidDel="00000000" w:rsidR="00000000" w:rsidRPr="00000000">
              <w:rPr>
                <w:rFonts w:ascii="Arial" w:cs="Arial" w:eastAsia="Arial" w:hAnsi="Arial"/>
                <w:color w:val="000000"/>
                <w:vertAlign w:val="baseline"/>
                <w:rtl w:val="0"/>
              </w:rPr>
              <w:t xml:space="preserve"> voting</w:t>
            </w:r>
          </w:ins>
        </w:sdtContent>
      </w:sdt>
      <w:r w:rsidDel="00000000" w:rsidR="00000000" w:rsidRPr="00000000">
        <w:rPr>
          <w:rFonts w:ascii="Arial" w:cs="Arial" w:eastAsia="Arial" w:hAnsi="Arial"/>
          <w:color w:val="000000"/>
          <w:vertAlign w:val="baseline"/>
          <w:rtl w:val="0"/>
        </w:rPr>
        <w:t xml:space="preserve"> membership</w:t>
      </w:r>
      <w:r w:rsidDel="00000000" w:rsidR="00000000" w:rsidRPr="00000000">
        <w:rPr>
          <w:rtl w:val="0"/>
        </w:rPr>
      </w:r>
    </w:p>
    <w:sdt>
      <w:sdtPr>
        <w:tag w:val="goog_rdk_5"/>
      </w:sdtPr>
      <w:sdtContent>
        <w:p w:rsidR="00000000" w:rsidDel="00000000" w:rsidP="00000000" w:rsidRDefault="00000000" w:rsidRPr="00000000" w14:paraId="00000015">
          <w:pPr>
            <w:widowControl w:val="0"/>
            <w:numPr>
              <w:ilvl w:val="0"/>
              <w:numId w:val="9"/>
            </w:numPr>
            <w:ind w:left="720" w:hanging="360"/>
            <w:rPr>
              <w:shd w:fill="auto" w:val="clear"/>
              <w:rPrChange w:author="Amy Fraser" w:id="3" w:date="2022-01-17T19:30:00Z">
                <w:rPr>
                  <w:rFonts w:ascii="Arial" w:cs="Arial" w:eastAsia="Arial" w:hAnsi="Arial"/>
                  <w:color w:val="000000"/>
                  <w:vertAlign w:val="baseline"/>
                </w:rPr>
              </w:rPrChange>
            </w:rPr>
            <w:pPrChange w:author="Amy Fraser" w:id="0" w:date="2022-01-17T19:30:00Z">
              <w:pPr>
                <w:widowControl w:val="0"/>
              </w:pPr>
            </w:pPrChange>
          </w:pPr>
          <w:sdt>
            <w:sdtPr>
              <w:tag w:val="goog_rdk_4"/>
            </w:sdtPr>
            <w:sdtContent>
              <w:ins w:author="Amy Fraser" w:id="2" w:date="2022-01-17T19:36:00Z">
                <w:r w:rsidDel="00000000" w:rsidR="00000000" w:rsidRPr="00000000">
                  <w:rPr>
                    <w:rFonts w:ascii="Arial" w:cs="Arial" w:eastAsia="Arial" w:hAnsi="Arial"/>
                    <w:color w:val="000000"/>
                    <w:vertAlign w:val="baseline"/>
                    <w:rtl w:val="0"/>
                  </w:rPr>
                  <w:t xml:space="preserve">A property owner may sign a proxy assigning their representation and membership to another individual associated with the property</w:t>
                </w:r>
                <w:r w:rsidDel="00000000" w:rsidR="00000000" w:rsidRPr="00000000">
                  <w:rPr>
                    <w:rFonts w:ascii="Arial" w:cs="Arial" w:eastAsia="Arial" w:hAnsi="Arial"/>
                    <w:color w:val="000000"/>
                    <w:vertAlign w:val="baseline"/>
                    <w:rtl w:val="0"/>
                  </w:rPr>
                  <w:t xml:space="preserve">.</w:t>
                </w:r>
              </w:ins>
            </w:sdtContent>
          </w:sdt>
          <w:r w:rsidDel="00000000" w:rsidR="00000000" w:rsidRPr="00000000">
            <w:rPr>
              <w:rtl w:val="0"/>
            </w:rPr>
          </w:r>
        </w:p>
      </w:sdtContent>
    </w:sdt>
    <w:p w:rsidR="00000000" w:rsidDel="00000000" w:rsidP="00000000" w:rsidRDefault="00000000" w:rsidRPr="00000000" w14:paraId="00000016">
      <w:pPr>
        <w:numPr>
          <w:ilvl w:val="0"/>
          <w:numId w:val="16"/>
        </w:numPr>
        <w:ind w:left="720" w:hanging="36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The annual membership fee for the MPOA shall be determined by the Board of Directors and if changes are required, will have to be approved by the membership at the next general meeting (AGM).</w:t>
      </w:r>
    </w:p>
    <w:p w:rsidR="00000000" w:rsidDel="00000000" w:rsidP="00000000" w:rsidRDefault="00000000" w:rsidRPr="00000000" w14:paraId="00000017">
      <w:pPr>
        <w:widowControl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8">
      <w:pPr>
        <w:widowControl w:val="0"/>
        <w:numPr>
          <w:ilvl w:val="0"/>
          <w:numId w:val="12"/>
        </w:numPr>
        <w:ind w:left="720" w:hanging="72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Constitution of the Board</w:t>
      </w:r>
      <w:r w:rsidDel="00000000" w:rsidR="00000000" w:rsidRPr="00000000">
        <w:rPr>
          <w:rtl w:val="0"/>
        </w:rPr>
      </w:r>
    </w:p>
    <w:p w:rsidR="00000000" w:rsidDel="00000000" w:rsidP="00000000" w:rsidRDefault="00000000" w:rsidRPr="00000000" w14:paraId="00000019">
      <w:pPr>
        <w:widowControl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A">
      <w:pPr>
        <w:widowControl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The MPOA shall elect a Board of Directors. At the first meeting after the AGM the Board will elect from among its members a President, Vice-President, Treasurer, Secretary, Communications/Webmaster, Membership Director, Lake Steward and assign more duties as needed. The Board should have a minimum of 4 members.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39" w:before="0" w:line="240" w:lineRule="auto"/>
        <w:ind w:left="0" w:right="0" w:firstLine="0"/>
        <w:jc w:val="left"/>
        <w:rPr>
          <w:rFonts w:ascii="Arial" w:cs="Arial" w:eastAsia="Arial" w:hAnsi="Arial"/>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39"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Board of Directors shall manage the affairs of the Association on behalf of the general membership.  The Board will, in turn, delegate responsibilities to certain of its Officers or committees, as is appropriate. </w:t>
      </w:r>
    </w:p>
    <w:p w:rsidR="00000000" w:rsidDel="00000000" w:rsidP="00000000" w:rsidRDefault="00000000" w:rsidRPr="00000000" w14:paraId="0000001D">
      <w:pPr>
        <w:widowControl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1E">
      <w:pPr>
        <w:widowControl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F">
      <w:pPr>
        <w:widowControl w:val="0"/>
        <w:numPr>
          <w:ilvl w:val="0"/>
          <w:numId w:val="12"/>
        </w:numPr>
        <w:ind w:left="720" w:hanging="72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Operation of the Board</w:t>
      </w:r>
      <w:r w:rsidDel="00000000" w:rsidR="00000000" w:rsidRPr="00000000">
        <w:rPr>
          <w:rtl w:val="0"/>
        </w:rPr>
      </w:r>
    </w:p>
    <w:p w:rsidR="00000000" w:rsidDel="00000000" w:rsidP="00000000" w:rsidRDefault="00000000" w:rsidRPr="00000000" w14:paraId="00000020">
      <w:pPr>
        <w:widowControl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1">
      <w:pPr>
        <w:widowControl w:val="0"/>
        <w:rPr>
          <w:rFonts w:ascii="Arial" w:cs="Arial" w:eastAsia="Arial" w:hAnsi="Arial"/>
          <w:vertAlign w:val="baseline"/>
        </w:rPr>
      </w:pPr>
      <w:r w:rsidDel="00000000" w:rsidR="00000000" w:rsidRPr="00000000">
        <w:rPr>
          <w:rFonts w:ascii="Arial" w:cs="Arial" w:eastAsia="Arial" w:hAnsi="Arial"/>
          <w:vertAlign w:val="baseline"/>
          <w:rtl w:val="0"/>
        </w:rPr>
        <w:t xml:space="preserve">All Directors shall:</w:t>
      </w:r>
    </w:p>
    <w:p w:rsidR="00000000" w:rsidDel="00000000" w:rsidP="00000000" w:rsidRDefault="00000000" w:rsidRPr="00000000" w14:paraId="00000022">
      <w:pPr>
        <w:widowControl w:val="0"/>
        <w:numPr>
          <w:ilvl w:val="0"/>
          <w:numId w:val="18"/>
        </w:numPr>
        <w:ind w:left="720" w:hanging="36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Have equal status</w:t>
      </w:r>
    </w:p>
    <w:p w:rsidR="00000000" w:rsidDel="00000000" w:rsidP="00000000" w:rsidRDefault="00000000" w:rsidRPr="00000000" w14:paraId="00000023">
      <w:pPr>
        <w:widowControl w:val="0"/>
        <w:numPr>
          <w:ilvl w:val="0"/>
          <w:numId w:val="18"/>
        </w:numPr>
        <w:ind w:left="720" w:hanging="36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Have one vote</w:t>
      </w:r>
    </w:p>
    <w:p w:rsidR="00000000" w:rsidDel="00000000" w:rsidP="00000000" w:rsidRDefault="00000000" w:rsidRPr="00000000" w14:paraId="00000024">
      <w:pPr>
        <w:widowControl w:val="0"/>
        <w:numPr>
          <w:ilvl w:val="0"/>
          <w:numId w:val="18"/>
        </w:numPr>
        <w:ind w:left="720" w:hanging="36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Make decisions as a group</w:t>
      </w:r>
    </w:p>
    <w:p w:rsidR="00000000" w:rsidDel="00000000" w:rsidP="00000000" w:rsidRDefault="00000000" w:rsidRPr="00000000" w14:paraId="00000025">
      <w:pPr>
        <w:widowControl w:val="0"/>
        <w:numPr>
          <w:ilvl w:val="0"/>
          <w:numId w:val="18"/>
        </w:numPr>
        <w:ind w:left="720" w:hanging="36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Not act without authorization from the Board</w:t>
      </w:r>
    </w:p>
    <w:p w:rsidR="00000000" w:rsidDel="00000000" w:rsidP="00000000" w:rsidRDefault="00000000" w:rsidRPr="00000000" w14:paraId="00000026">
      <w:pPr>
        <w:widowControl w:val="0"/>
        <w:numPr>
          <w:ilvl w:val="0"/>
          <w:numId w:val="18"/>
        </w:numPr>
        <w:ind w:left="720" w:hanging="36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Two-thirds majority is required for a motion to pass</w:t>
      </w:r>
    </w:p>
    <w:p w:rsidR="00000000" w:rsidDel="00000000" w:rsidP="00000000" w:rsidRDefault="00000000" w:rsidRPr="00000000" w14:paraId="00000027">
      <w:pPr>
        <w:widowControl w:val="0"/>
        <w:numPr>
          <w:ilvl w:val="0"/>
          <w:numId w:val="18"/>
        </w:numPr>
        <w:ind w:left="720" w:hanging="36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Conflict of Interest: Board members will not be permitted to vote on motions where there is a direct or indirect conflict of interest, whether real or perceived, and must abstain from the vote(s).</w:t>
      </w:r>
    </w:p>
    <w:p w:rsidR="00000000" w:rsidDel="00000000" w:rsidP="00000000" w:rsidRDefault="00000000" w:rsidRPr="00000000" w14:paraId="00000028">
      <w:pPr>
        <w:widowControl w:val="0"/>
        <w:numPr>
          <w:ilvl w:val="0"/>
          <w:numId w:val="18"/>
        </w:numPr>
        <w:ind w:left="720" w:hanging="36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Board members are not permitted to benefit financially from their status nor are they permitted to use their member status for personal gain, financial or otherwise.</w:t>
      </w:r>
    </w:p>
    <w:p w:rsidR="00000000" w:rsidDel="00000000" w:rsidP="00000000" w:rsidRDefault="00000000" w:rsidRPr="00000000" w14:paraId="00000029">
      <w:pPr>
        <w:widowControl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A">
      <w:pPr>
        <w:widowControl w:val="0"/>
        <w:rPr>
          <w:rFonts w:ascii="Arial" w:cs="Arial" w:eastAsia="Arial" w:hAnsi="Arial"/>
          <w:vertAlign w:val="baseline"/>
        </w:rPr>
      </w:pPr>
      <w:r w:rsidDel="00000000" w:rsidR="00000000" w:rsidRPr="00000000">
        <w:rPr>
          <w:rFonts w:ascii="Arial" w:cs="Arial" w:eastAsia="Arial" w:hAnsi="Arial"/>
          <w:vertAlign w:val="baseline"/>
          <w:rtl w:val="0"/>
        </w:rPr>
        <w:t xml:space="preserve">Not withstanding an individual Director’s right to public dissent, it is recognized that the Board can only maximize its influence if it is seen to be operating with one voice. It is thus an expectation that all Directors will publicly support the decisions taken by the Board. </w:t>
      </w:r>
    </w:p>
    <w:p w:rsidR="00000000" w:rsidDel="00000000" w:rsidP="00000000" w:rsidRDefault="00000000" w:rsidRPr="00000000" w14:paraId="0000002B">
      <w:pPr>
        <w:widowControl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C">
      <w:pPr>
        <w:widowControl w:val="0"/>
        <w:numPr>
          <w:ilvl w:val="0"/>
          <w:numId w:val="12"/>
        </w:numPr>
        <w:ind w:left="720" w:hanging="72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Roles</w:t>
      </w:r>
      <w:r w:rsidDel="00000000" w:rsidR="00000000" w:rsidRPr="00000000">
        <w:rPr>
          <w:rtl w:val="0"/>
        </w:rPr>
      </w:r>
    </w:p>
    <w:p w:rsidR="00000000" w:rsidDel="00000000" w:rsidP="00000000" w:rsidRDefault="00000000" w:rsidRPr="00000000" w14:paraId="0000002D">
      <w:pPr>
        <w:widowControl w:val="0"/>
        <w:ind w:left="720" w:firstLine="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E">
      <w:pPr>
        <w:widowControl w:val="0"/>
        <w:ind w:left="360" w:firstLine="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i. Role of President </w:t>
      </w:r>
      <w:r w:rsidDel="00000000" w:rsidR="00000000" w:rsidRPr="00000000">
        <w:rPr>
          <w:rtl w:val="0"/>
        </w:rPr>
      </w:r>
    </w:p>
    <w:p w:rsidR="00000000" w:rsidDel="00000000" w:rsidP="00000000" w:rsidRDefault="00000000" w:rsidRPr="00000000" w14:paraId="0000002F">
      <w:pPr>
        <w:widowControl w:val="0"/>
        <w:rPr>
          <w:rFonts w:ascii="Arial" w:cs="Arial" w:eastAsia="Arial" w:hAnsi="Arial"/>
          <w:strike w:val="0"/>
          <w:vertAlign w:val="baseline"/>
        </w:rPr>
      </w:pPr>
      <w:r w:rsidDel="00000000" w:rsidR="00000000" w:rsidRPr="00000000">
        <w:rPr>
          <w:rtl w:val="0"/>
        </w:rPr>
      </w:r>
    </w:p>
    <w:p w:rsidR="00000000" w:rsidDel="00000000" w:rsidP="00000000" w:rsidRDefault="00000000" w:rsidRPr="00000000" w14:paraId="00000030">
      <w:pPr>
        <w:widowControl w:val="0"/>
        <w:numPr>
          <w:ilvl w:val="0"/>
          <w:numId w:val="14"/>
        </w:numPr>
        <w:ind w:left="720" w:hanging="36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Acting as the spokesperson for the Board</w:t>
      </w:r>
    </w:p>
    <w:p w:rsidR="00000000" w:rsidDel="00000000" w:rsidP="00000000" w:rsidRDefault="00000000" w:rsidRPr="00000000" w14:paraId="00000031">
      <w:pPr>
        <w:widowControl w:val="0"/>
        <w:numPr>
          <w:ilvl w:val="0"/>
          <w:numId w:val="14"/>
        </w:numPr>
        <w:ind w:left="720" w:hanging="36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Chairing its meetings</w:t>
      </w:r>
    </w:p>
    <w:p w:rsidR="00000000" w:rsidDel="00000000" w:rsidP="00000000" w:rsidRDefault="00000000" w:rsidRPr="00000000" w14:paraId="00000032">
      <w:pPr>
        <w:widowControl w:val="0"/>
        <w:numPr>
          <w:ilvl w:val="0"/>
          <w:numId w:val="14"/>
        </w:numPr>
        <w:ind w:left="720" w:hanging="36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Calling special Board meetings and establishing meeting agenda</w:t>
      </w:r>
    </w:p>
    <w:p w:rsidR="00000000" w:rsidDel="00000000" w:rsidP="00000000" w:rsidRDefault="00000000" w:rsidRPr="00000000" w14:paraId="00000033">
      <w:pPr>
        <w:widowControl w:val="0"/>
        <w:numPr>
          <w:ilvl w:val="0"/>
          <w:numId w:val="14"/>
        </w:numPr>
        <w:ind w:left="720" w:hanging="360"/>
        <w:rPr>
          <w:rFonts w:ascii="Arial" w:cs="Arial" w:eastAsia="Arial" w:hAnsi="Arial"/>
          <w:vertAlign w:val="baseline"/>
        </w:rPr>
      </w:pPr>
      <w:r w:rsidDel="00000000" w:rsidR="00000000" w:rsidRPr="00000000">
        <w:rPr>
          <w:rFonts w:ascii="Arial" w:cs="Arial" w:eastAsia="Arial" w:hAnsi="Arial"/>
          <w:color w:val="000000"/>
          <w:vertAlign w:val="baseline"/>
          <w:rtl w:val="0"/>
        </w:rPr>
        <w:t xml:space="preserve">Distributing the meeting agendas and background materials</w:t>
      </w:r>
      <w:r w:rsidDel="00000000" w:rsidR="00000000" w:rsidRPr="00000000">
        <w:rPr>
          <w:rtl w:val="0"/>
        </w:rPr>
      </w:r>
    </w:p>
    <w:p w:rsidR="00000000" w:rsidDel="00000000" w:rsidP="00000000" w:rsidRDefault="00000000" w:rsidRPr="00000000" w14:paraId="00000034">
      <w:pPr>
        <w:widowControl w:val="0"/>
        <w:ind w:left="36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5">
      <w:pPr>
        <w:widowControl w:val="0"/>
        <w:numPr>
          <w:ilvl w:val="0"/>
          <w:numId w:val="19"/>
        </w:numPr>
        <w:ind w:left="1080" w:hanging="72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Role of the Vice President</w:t>
      </w:r>
      <w:r w:rsidDel="00000000" w:rsidR="00000000" w:rsidRPr="00000000">
        <w:rPr>
          <w:rFonts w:ascii="Arial" w:cs="Arial" w:eastAsia="Arial" w:hAnsi="Arial"/>
          <w:i w:val="1"/>
          <w:sz w:val="22"/>
          <w:szCs w:val="22"/>
          <w:highlight w:val="lightGray"/>
          <w:vertAlign w:val="baseline"/>
          <w:rtl w:val="0"/>
        </w:rPr>
        <w:t xml:space="preserve"> </w:t>
      </w:r>
      <w:r w:rsidDel="00000000" w:rsidR="00000000" w:rsidRPr="00000000">
        <w:rPr>
          <w:rtl w:val="0"/>
        </w:rPr>
      </w:r>
    </w:p>
    <w:p w:rsidR="00000000" w:rsidDel="00000000" w:rsidP="00000000" w:rsidRDefault="00000000" w:rsidRPr="00000000" w14:paraId="00000036">
      <w:pPr>
        <w:widowControl w:val="0"/>
        <w:ind w:left="36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7">
      <w:pPr>
        <w:widowControl w:val="0"/>
        <w:numPr>
          <w:ilvl w:val="0"/>
          <w:numId w:val="1"/>
        </w:numPr>
        <w:ind w:left="720" w:hanging="36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Acts in the absence of the President </w:t>
      </w:r>
    </w:p>
    <w:p w:rsidR="00000000" w:rsidDel="00000000" w:rsidP="00000000" w:rsidRDefault="00000000" w:rsidRPr="00000000" w14:paraId="00000038">
      <w:pPr>
        <w:widowControl w:val="0"/>
        <w:numPr>
          <w:ilvl w:val="0"/>
          <w:numId w:val="1"/>
        </w:numPr>
        <w:ind w:left="720" w:hanging="36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Support the President as needed</w:t>
      </w:r>
    </w:p>
    <w:p w:rsidR="00000000" w:rsidDel="00000000" w:rsidP="00000000" w:rsidRDefault="00000000" w:rsidRPr="00000000" w14:paraId="00000039">
      <w:pPr>
        <w:widowControl w:val="0"/>
        <w:ind w:left="36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A">
      <w:pPr>
        <w:widowControl w:val="0"/>
        <w:numPr>
          <w:ilvl w:val="0"/>
          <w:numId w:val="19"/>
        </w:numPr>
        <w:ind w:left="1080" w:hanging="72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Role of the Secretary</w:t>
      </w:r>
      <w:r w:rsidDel="00000000" w:rsidR="00000000" w:rsidRPr="00000000">
        <w:rPr>
          <w:rFonts w:ascii="Arial" w:cs="Arial" w:eastAsia="Arial" w:hAnsi="Arial"/>
          <w:i w:val="1"/>
          <w:sz w:val="22"/>
          <w:szCs w:val="22"/>
          <w:highlight w:val="lightGray"/>
          <w:vertAlign w:val="baseline"/>
          <w:rtl w:val="0"/>
        </w:rPr>
        <w:t xml:space="preserve"> </w:t>
      </w:r>
      <w:r w:rsidDel="00000000" w:rsidR="00000000" w:rsidRPr="00000000">
        <w:rPr>
          <w:rtl w:val="0"/>
        </w:rPr>
      </w:r>
    </w:p>
    <w:p w:rsidR="00000000" w:rsidDel="00000000" w:rsidP="00000000" w:rsidRDefault="00000000" w:rsidRPr="00000000" w14:paraId="0000003B">
      <w:pPr>
        <w:widowControl w:val="0"/>
        <w:ind w:left="36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C">
      <w:pPr>
        <w:widowControl w:val="0"/>
        <w:numPr>
          <w:ilvl w:val="0"/>
          <w:numId w:val="3"/>
        </w:numPr>
        <w:ind w:left="720" w:hanging="36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Capturing decisions made and action items; and distributing minutes of the meetings</w:t>
      </w:r>
    </w:p>
    <w:p w:rsidR="00000000" w:rsidDel="00000000" w:rsidP="00000000" w:rsidRDefault="00000000" w:rsidRPr="00000000" w14:paraId="0000003D">
      <w:pPr>
        <w:widowControl w:val="0"/>
        <w:numPr>
          <w:ilvl w:val="0"/>
          <w:numId w:val="3"/>
        </w:numPr>
        <w:ind w:left="720" w:hanging="36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Keeps an updated list of the terms of office of each director</w:t>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final keeper of all board minutes, by-laws, action items</w:t>
      </w:r>
    </w:p>
    <w:p w:rsidR="00000000" w:rsidDel="00000000" w:rsidP="00000000" w:rsidRDefault="00000000" w:rsidRPr="00000000" w14:paraId="0000003F">
      <w:pPr>
        <w:widowControl w:val="0"/>
        <w:ind w:left="360" w:firstLine="0"/>
        <w:rPr>
          <w:rFonts w:ascii="Arial" w:cs="Arial" w:eastAsia="Arial" w:hAnsi="Arial"/>
          <w:vertAlign w:val="baseline"/>
        </w:rPr>
      </w:pPr>
      <w:r w:rsidDel="00000000" w:rsidR="00000000" w:rsidRPr="00000000">
        <w:rPr>
          <w:rtl w:val="0"/>
        </w:rPr>
      </w:r>
    </w:p>
    <w:sdt>
      <w:sdtPr>
        <w:tag w:val="goog_rdk_6"/>
      </w:sdtPr>
      <w:sdtContent>
        <w:p w:rsidR="00000000" w:rsidDel="00000000" w:rsidP="00000000" w:rsidRDefault="00000000" w:rsidRPr="00000000" w14:paraId="00000040">
          <w:pPr>
            <w:widowControl w:val="0"/>
            <w:numPr>
              <w:ilvl w:val="0"/>
              <w:numId w:val="19"/>
            </w:numPr>
            <w:ind w:left="1080" w:hanging="720"/>
            <w:rPr>
              <w:rPrChange w:author="Amy Fraser" w:id="4" w:date="2022-01-17T19:18:00Z">
                <w:rPr>
                  <w:rFonts w:ascii="Arial" w:cs="Arial" w:eastAsia="Arial" w:hAnsi="Arial"/>
                  <w:b w:val="0"/>
                  <w:vertAlign w:val="baseline"/>
                </w:rPr>
              </w:rPrChange>
            </w:rPr>
            <w:pPrChange w:author="Amy Fraser" w:id="0" w:date="2022-01-17T19:18:00Z">
              <w:pPr>
                <w:widowControl w:val="0"/>
                <w:numPr>
                  <w:ilvl w:val="0"/>
                  <w:numId w:val="19"/>
                </w:numPr>
                <w:ind w:left="1440" w:hanging="720"/>
              </w:pPr>
            </w:pPrChange>
          </w:pPr>
          <w:r w:rsidDel="00000000" w:rsidR="00000000" w:rsidRPr="00000000">
            <w:rPr>
              <w:rFonts w:ascii="Arial" w:cs="Arial" w:eastAsia="Arial" w:hAnsi="Arial"/>
              <w:b w:val="1"/>
              <w:vertAlign w:val="baseline"/>
              <w:rtl w:val="0"/>
            </w:rPr>
            <w:t xml:space="preserve">Role of the Treasurer </w:t>
          </w:r>
          <w:r w:rsidDel="00000000" w:rsidR="00000000" w:rsidRPr="00000000">
            <w:rPr>
              <w:rtl w:val="0"/>
            </w:rPr>
          </w:r>
        </w:p>
      </w:sdtContent>
    </w:sdt>
    <w:p w:rsidR="00000000" w:rsidDel="00000000" w:rsidP="00000000" w:rsidRDefault="00000000" w:rsidRPr="00000000" w14:paraId="00000041">
      <w:pPr>
        <w:widowControl w:val="0"/>
        <w:ind w:left="72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2">
      <w:pPr>
        <w:widowControl w:val="0"/>
        <w:numPr>
          <w:ilvl w:val="0"/>
          <w:numId w:val="6"/>
        </w:numPr>
        <w:ind w:left="720" w:hanging="36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The funds of the MPOA shall be in the keeping of the Treasurer who will deposit the funds in a chartered Bank or Trust company</w:t>
      </w:r>
    </w:p>
    <w:p w:rsidR="00000000" w:rsidDel="00000000" w:rsidP="00000000" w:rsidRDefault="00000000" w:rsidRPr="00000000" w14:paraId="00000043">
      <w:pPr>
        <w:widowControl w:val="0"/>
        <w:numPr>
          <w:ilvl w:val="0"/>
          <w:numId w:val="6"/>
        </w:numPr>
        <w:ind w:left="720" w:hanging="36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Shall make payments for the MPOA by cheque on the said bank account with the exception of petty cash for which the Treasurer will account by voucher </w:t>
      </w:r>
    </w:p>
    <w:p w:rsidR="00000000" w:rsidDel="00000000" w:rsidP="00000000" w:rsidRDefault="00000000" w:rsidRPr="00000000" w14:paraId="00000044">
      <w:pPr>
        <w:widowControl w:val="0"/>
        <w:numPr>
          <w:ilvl w:val="0"/>
          <w:numId w:val="6"/>
        </w:numPr>
        <w:ind w:left="720" w:hanging="36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The signing officers are the treasurer and any three Board members.  Any two of the four shall sign. Note that with the exception of payments for small items from petty cash, expenditures will be pre-approved by the Board of Directors</w:t>
      </w:r>
    </w:p>
    <w:p w:rsidR="00000000" w:rsidDel="00000000" w:rsidP="00000000" w:rsidRDefault="00000000" w:rsidRPr="00000000" w14:paraId="00000045">
      <w:pPr>
        <w:widowControl w:val="0"/>
        <w:numPr>
          <w:ilvl w:val="0"/>
          <w:numId w:val="6"/>
        </w:numPr>
        <w:ind w:left="720" w:hanging="36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All non-recurring expenses in excess of $500 shall be approved at the AGM</w:t>
      </w:r>
    </w:p>
    <w:p w:rsidR="00000000" w:rsidDel="00000000" w:rsidP="00000000" w:rsidRDefault="00000000" w:rsidRPr="00000000" w14:paraId="00000046">
      <w:pPr>
        <w:widowControl w:val="0"/>
        <w:ind w:left="36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7">
      <w:pPr>
        <w:widowControl w:val="0"/>
        <w:ind w:left="360" w:firstLine="0"/>
        <w:rPr>
          <w:rFonts w:ascii="Arial" w:cs="Arial" w:eastAsia="Arial" w:hAnsi="Arial"/>
          <w:b w:val="0"/>
          <w:highlight w:val="lightGray"/>
          <w:vertAlign w:val="baseline"/>
        </w:rPr>
      </w:pPr>
      <w:r w:rsidDel="00000000" w:rsidR="00000000" w:rsidRPr="00000000">
        <w:rPr>
          <w:rtl w:val="0"/>
        </w:rPr>
      </w:r>
    </w:p>
    <w:sdt>
      <w:sdtPr>
        <w:tag w:val="goog_rdk_7"/>
      </w:sdtPr>
      <w:sdtContent>
        <w:p w:rsidR="00000000" w:rsidDel="00000000" w:rsidP="00000000" w:rsidRDefault="00000000" w:rsidRPr="00000000" w14:paraId="00000048">
          <w:pPr>
            <w:widowControl w:val="0"/>
            <w:numPr>
              <w:ilvl w:val="0"/>
              <w:numId w:val="19"/>
            </w:numPr>
            <w:ind w:left="1080" w:hanging="720"/>
            <w:rPr>
              <w:rPrChange w:author="Amy Fraser" w:id="5" w:date="2022-01-17T19:18:00Z">
                <w:rPr>
                  <w:rFonts w:ascii="Arial" w:cs="Arial" w:eastAsia="Arial" w:hAnsi="Arial"/>
                  <w:color w:val="000000"/>
                  <w:vertAlign w:val="baseline"/>
                </w:rPr>
              </w:rPrChange>
            </w:rPr>
            <w:pPrChange w:author="Amy Fraser" w:id="0" w:date="2022-01-17T19:18:00Z">
              <w:pPr>
                <w:widowControl w:val="0"/>
                <w:numPr>
                  <w:ilvl w:val="0"/>
                  <w:numId w:val="19"/>
                </w:numPr>
                <w:ind w:left="1440" w:hanging="720"/>
              </w:pPr>
            </w:pPrChange>
          </w:pPr>
          <w:r w:rsidDel="00000000" w:rsidR="00000000" w:rsidRPr="00000000">
            <w:rPr>
              <w:rFonts w:ascii="Arial" w:cs="Arial" w:eastAsia="Arial" w:hAnsi="Arial"/>
              <w:b w:val="1"/>
              <w:color w:val="000000"/>
              <w:vertAlign w:val="baseline"/>
              <w:rtl w:val="0"/>
            </w:rPr>
            <w:t xml:space="preserve">Role of the Director of Communications</w:t>
          </w:r>
          <w:r w:rsidDel="00000000" w:rsidR="00000000" w:rsidRPr="00000000">
            <w:rPr>
              <w:rtl w:val="0"/>
            </w:rPr>
          </w:r>
        </w:p>
      </w:sdtContent>
    </w:sdt>
    <w:p w:rsidR="00000000" w:rsidDel="00000000" w:rsidP="00000000" w:rsidRDefault="00000000" w:rsidRPr="00000000" w14:paraId="00000049">
      <w:pPr>
        <w:widowControl w:val="0"/>
        <w:ind w:left="1440" w:firstLine="0"/>
        <w:rPr>
          <w:rFonts w:ascii="Arial" w:cs="Arial" w:eastAsia="Arial" w:hAnsi="Arial"/>
          <w:color w:val="000000"/>
          <w:vertAlign w:val="baseline"/>
        </w:rPr>
      </w:pPr>
      <w:r w:rsidDel="00000000" w:rsidR="00000000" w:rsidRPr="00000000">
        <w:rPr>
          <w:rFonts w:ascii="Arial" w:cs="Arial" w:eastAsia="Arial" w:hAnsi="Arial"/>
          <w:i w:val="1"/>
          <w:color w:val="000000"/>
          <w:sz w:val="22"/>
          <w:szCs w:val="22"/>
          <w:vertAlign w:val="baseline"/>
          <w:rtl w:val="0"/>
        </w:rPr>
        <w:t xml:space="preserve">   </w:t>
      </w:r>
      <w:r w:rsidDel="00000000" w:rsidR="00000000" w:rsidRPr="00000000">
        <w:rPr>
          <w:rtl w:val="0"/>
        </w:rPr>
      </w:r>
    </w:p>
    <w:p w:rsidR="00000000" w:rsidDel="00000000" w:rsidP="00000000" w:rsidRDefault="00000000" w:rsidRPr="00000000" w14:paraId="0000004A">
      <w:pPr>
        <w:widowControl w:val="0"/>
        <w:numPr>
          <w:ilvl w:val="0"/>
          <w:numId w:val="10"/>
        </w:numPr>
        <w:ind w:left="720" w:hanging="36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Maintaining the MPOA website</w:t>
      </w:r>
    </w:p>
    <w:p w:rsidR="00000000" w:rsidDel="00000000" w:rsidP="00000000" w:rsidRDefault="00000000" w:rsidRPr="00000000" w14:paraId="0000004B">
      <w:pPr>
        <w:widowControl w:val="0"/>
        <w:numPr>
          <w:ilvl w:val="0"/>
          <w:numId w:val="10"/>
        </w:numPr>
        <w:ind w:left="720" w:hanging="360"/>
        <w:rPr>
          <w:rFonts w:ascii="Arial" w:cs="Arial" w:eastAsia="Arial" w:hAnsi="Arial"/>
          <w:color w:val="000000"/>
          <w:vertAlign w:val="baseline"/>
        </w:rPr>
      </w:pPr>
      <w:sdt>
        <w:sdtPr>
          <w:tag w:val="goog_rdk_9"/>
        </w:sdtPr>
        <w:sdtContent>
          <w:ins w:author="Amy Fraser" w:id="6" w:date="2022-01-17T19:12:00Z"/>
          <w:sdt>
            <w:sdtPr>
              <w:tag w:val="goog_rdk_10"/>
            </w:sdtPr>
            <w:sdtContent>
              <w:ins w:author="Amy Fraser" w:id="6" w:date="2022-01-17T19:12:00Z">
                <w:r w:rsidDel="00000000" w:rsidR="00000000" w:rsidRPr="00000000">
                  <w:rPr>
                    <w:rFonts w:ascii="Arial" w:cs="Arial" w:eastAsia="Arial" w:hAnsi="Arial"/>
                    <w:color w:val="000000"/>
                    <w:highlight w:val="yellow"/>
                    <w:vertAlign w:val="baseline"/>
                    <w:rtl w:val="0"/>
                    <w:rPrChange w:author="Amy Fraser" w:id="7" w:date="2022-01-17T19:49:00Z">
                      <w:rPr>
                        <w:rFonts w:ascii="Arial" w:cs="Arial" w:eastAsia="Arial" w:hAnsi="Arial"/>
                        <w:color w:val="000000"/>
                        <w:vertAlign w:val="baseline"/>
                      </w:rPr>
                    </w:rPrChange>
                  </w:rPr>
                  <w:t xml:space="preserve">Maintain the MPOA Facebook Page</w:t>
                </w:r>
              </w:ins>
            </w:sdtContent>
          </w:sdt>
          <w:ins w:author="Amy Fraser" w:id="6" w:date="2022-01-17T19:12:00Z"/>
        </w:sdtContent>
      </w:sdt>
      <w:sdt>
        <w:sdtPr>
          <w:tag w:val="goog_rdk_11"/>
        </w:sdtPr>
        <w:sdtContent>
          <w:r w:rsidDel="00000000" w:rsidR="00000000" w:rsidRPr="00000000">
            <w:rPr>
              <w:rtl w:val="0"/>
            </w:rPr>
          </w:r>
        </w:sdtContent>
      </w:sdt>
    </w:p>
    <w:p w:rsidR="00000000" w:rsidDel="00000000" w:rsidP="00000000" w:rsidRDefault="00000000" w:rsidRPr="00000000" w14:paraId="0000004C">
      <w:pPr>
        <w:widowControl w:val="0"/>
        <w:numPr>
          <w:ilvl w:val="0"/>
          <w:numId w:val="10"/>
        </w:numPr>
        <w:ind w:left="720" w:hanging="36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Responding to member emails </w:t>
      </w:r>
    </w:p>
    <w:p w:rsidR="00000000" w:rsidDel="00000000" w:rsidP="00000000" w:rsidRDefault="00000000" w:rsidRPr="00000000" w14:paraId="0000004D">
      <w:pPr>
        <w:widowControl w:val="0"/>
        <w:numPr>
          <w:ilvl w:val="0"/>
          <w:numId w:val="10"/>
        </w:numPr>
        <w:ind w:left="720" w:hanging="360"/>
        <w:rPr>
          <w:rFonts w:ascii="Arial" w:cs="Arial" w:eastAsia="Arial" w:hAnsi="Arial"/>
          <w:color w:val="000000"/>
          <w:vertAlign w:val="baseline"/>
        </w:rPr>
      </w:pPr>
      <w:sdt>
        <w:sdtPr>
          <w:tag w:val="goog_rdk_13"/>
        </w:sdtPr>
        <w:sdtContent>
          <w:ins w:author="Amy Fraser" w:id="8" w:date="2022-04-21T00:43:54Z">
            <w:r w:rsidDel="00000000" w:rsidR="00000000" w:rsidRPr="00000000">
              <w:rPr>
                <w:rFonts w:ascii="Arial" w:cs="Arial" w:eastAsia="Arial" w:hAnsi="Arial"/>
                <w:color w:val="000000"/>
                <w:vertAlign w:val="baseline"/>
                <w:rtl w:val="0"/>
              </w:rPr>
              <w:t xml:space="preserve">Sending</w:t>
            </w:r>
          </w:ins>
        </w:sdtContent>
      </w:sdt>
      <w:sdt>
        <w:sdtPr>
          <w:tag w:val="goog_rdk_14"/>
        </w:sdtPr>
        <w:sdtContent>
          <w:del w:author="Amy Fraser" w:id="8" w:date="2022-04-21T00:43:54Z">
            <w:r w:rsidDel="00000000" w:rsidR="00000000" w:rsidRPr="00000000">
              <w:rPr>
                <w:rFonts w:ascii="Arial" w:cs="Arial" w:eastAsia="Arial" w:hAnsi="Arial"/>
                <w:color w:val="000000"/>
                <w:vertAlign w:val="baseline"/>
                <w:rtl w:val="0"/>
              </w:rPr>
              <w:delText xml:space="preserve">Forwarding</w:delText>
            </w:r>
          </w:del>
        </w:sdtContent>
      </w:sdt>
      <w:r w:rsidDel="00000000" w:rsidR="00000000" w:rsidRPr="00000000">
        <w:rPr>
          <w:rFonts w:ascii="Arial" w:cs="Arial" w:eastAsia="Arial" w:hAnsi="Arial"/>
          <w:color w:val="000000"/>
          <w:vertAlign w:val="baseline"/>
          <w:rtl w:val="0"/>
        </w:rPr>
        <w:t xml:space="preserve"> all mass communications to members </w:t>
      </w:r>
    </w:p>
    <w:p w:rsidR="00000000" w:rsidDel="00000000" w:rsidP="00000000" w:rsidRDefault="00000000" w:rsidRPr="00000000" w14:paraId="0000004E">
      <w:pPr>
        <w:widowControl w:val="0"/>
        <w:numPr>
          <w:ilvl w:val="0"/>
          <w:numId w:val="10"/>
        </w:numPr>
        <w:ind w:left="720" w:hanging="36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Maintaining a current distribution list</w:t>
      </w:r>
      <w:sdt>
        <w:sdtPr>
          <w:tag w:val="goog_rdk_15"/>
        </w:sdtPr>
        <w:sdtContent>
          <w:ins w:author="Amy Fraser" w:id="9" w:date="2022-01-17T19:16:00Z">
            <w:r w:rsidDel="00000000" w:rsidR="00000000" w:rsidRPr="00000000">
              <w:rPr>
                <w:rFonts w:ascii="Arial" w:cs="Arial" w:eastAsia="Arial" w:hAnsi="Arial"/>
                <w:color w:val="000000"/>
                <w:vertAlign w:val="baseline"/>
                <w:rtl w:val="0"/>
              </w:rPr>
              <w:t xml:space="preserve"> </w:t>
            </w:r>
          </w:ins>
          <w:sdt>
            <w:sdtPr>
              <w:tag w:val="goog_rdk_16"/>
            </w:sdtPr>
            <w:sdtContent>
              <w:ins w:author="Amy Fraser" w:id="9" w:date="2022-01-17T19:16:00Z">
                <w:r w:rsidDel="00000000" w:rsidR="00000000" w:rsidRPr="00000000">
                  <w:rPr>
                    <w:rFonts w:ascii="Arial" w:cs="Arial" w:eastAsia="Arial" w:hAnsi="Arial"/>
                    <w:color w:val="000000"/>
                    <w:highlight w:val="yellow"/>
                    <w:vertAlign w:val="baseline"/>
                    <w:rtl w:val="0"/>
                    <w:rPrChange w:author="Amy Fraser" w:id="10" w:date="2022-01-17T19:49:00Z">
                      <w:rPr>
                        <w:rFonts w:ascii="Arial" w:cs="Arial" w:eastAsia="Arial" w:hAnsi="Arial"/>
                        <w:color w:val="000000"/>
                        <w:vertAlign w:val="baseline"/>
                      </w:rPr>
                    </w:rPrChange>
                  </w:rPr>
                  <w:t xml:space="preserve">in collaboration with the Director of Membership.</w:t>
                </w:r>
              </w:ins>
            </w:sdtContent>
          </w:sdt>
          <w:ins w:author="Amy Fraser" w:id="9" w:date="2022-01-17T19:16:00Z"/>
        </w:sdtContent>
      </w:sdt>
      <w:sdt>
        <w:sdtPr>
          <w:tag w:val="goog_rdk_17"/>
        </w:sdtPr>
        <w:sdtContent>
          <w:r w:rsidDel="00000000" w:rsidR="00000000" w:rsidRPr="00000000">
            <w:rPr>
              <w:rtl w:val="0"/>
            </w:rPr>
          </w:r>
        </w:sdtContent>
      </w:sdt>
    </w:p>
    <w:p w:rsidR="00000000" w:rsidDel="00000000" w:rsidP="00000000" w:rsidRDefault="00000000" w:rsidRPr="00000000" w14:paraId="0000004F">
      <w:pPr>
        <w:widowControl w:val="0"/>
        <w:ind w:left="1080" w:firstLine="0"/>
        <w:rPr>
          <w:rFonts w:ascii="Arial" w:cs="Arial" w:eastAsia="Arial" w:hAnsi="Arial"/>
          <w:color w:val="000000"/>
          <w:highlight w:val="lightGray"/>
          <w:vertAlign w:val="baseline"/>
        </w:rPr>
      </w:pPr>
      <w:r w:rsidDel="00000000" w:rsidR="00000000" w:rsidRPr="00000000">
        <w:rPr>
          <w:rtl w:val="0"/>
        </w:rPr>
      </w:r>
    </w:p>
    <w:p w:rsidR="00000000" w:rsidDel="00000000" w:rsidP="00000000" w:rsidRDefault="00000000" w:rsidRPr="00000000" w14:paraId="00000050">
      <w:pPr>
        <w:widowControl w:val="0"/>
        <w:ind w:left="360" w:firstLine="0"/>
        <w:rPr>
          <w:rFonts w:ascii="Arial" w:cs="Arial" w:eastAsia="Arial" w:hAnsi="Arial"/>
          <w:b w:val="0"/>
          <w:color w:val="000000"/>
          <w:highlight w:val="lightGray"/>
          <w:vertAlign w:val="baseline"/>
        </w:rPr>
      </w:pPr>
      <w:r w:rsidDel="00000000" w:rsidR="00000000" w:rsidRPr="00000000">
        <w:rPr>
          <w:rtl w:val="0"/>
        </w:rPr>
      </w:r>
    </w:p>
    <w:sdt>
      <w:sdtPr>
        <w:tag w:val="goog_rdk_18"/>
      </w:sdtPr>
      <w:sdtContent>
        <w:p w:rsidR="00000000" w:rsidDel="00000000" w:rsidP="00000000" w:rsidRDefault="00000000" w:rsidRPr="00000000" w14:paraId="00000051">
          <w:pPr>
            <w:widowControl w:val="0"/>
            <w:numPr>
              <w:ilvl w:val="0"/>
              <w:numId w:val="19"/>
            </w:numPr>
            <w:ind w:left="1080" w:hanging="720"/>
            <w:rPr>
              <w:rPrChange w:author="Amy Fraser" w:id="11" w:date="2022-01-17T19:18:00Z">
                <w:rPr>
                  <w:rFonts w:ascii="Arial" w:cs="Arial" w:eastAsia="Arial" w:hAnsi="Arial"/>
                  <w:color w:val="000000"/>
                  <w:vertAlign w:val="baseline"/>
                </w:rPr>
              </w:rPrChange>
            </w:rPr>
            <w:pPrChange w:author="Amy Fraser" w:id="0" w:date="2022-01-17T19:18:00Z">
              <w:pPr>
                <w:widowControl w:val="0"/>
                <w:numPr>
                  <w:ilvl w:val="0"/>
                  <w:numId w:val="19"/>
                </w:numPr>
                <w:ind w:left="1440" w:hanging="720"/>
              </w:pPr>
            </w:pPrChange>
          </w:pPr>
          <w:r w:rsidDel="00000000" w:rsidR="00000000" w:rsidRPr="00000000">
            <w:rPr>
              <w:rFonts w:ascii="Arial" w:cs="Arial" w:eastAsia="Arial" w:hAnsi="Arial"/>
              <w:b w:val="1"/>
              <w:color w:val="000000"/>
              <w:vertAlign w:val="baseline"/>
              <w:rtl w:val="0"/>
            </w:rPr>
            <w:t xml:space="preserve">Role of the Lake Steward</w:t>
          </w:r>
          <w:r w:rsidDel="00000000" w:rsidR="00000000" w:rsidRPr="00000000">
            <w:rPr>
              <w:rFonts w:ascii="Arial" w:cs="Arial" w:eastAsia="Arial" w:hAnsi="Arial"/>
              <w:i w:val="1"/>
              <w:color w:val="000000"/>
              <w:sz w:val="22"/>
              <w:szCs w:val="22"/>
              <w:vertAlign w:val="baseline"/>
              <w:rtl w:val="0"/>
            </w:rPr>
            <w:t xml:space="preserve">:  </w:t>
          </w:r>
          <w:r w:rsidDel="00000000" w:rsidR="00000000" w:rsidRPr="00000000">
            <w:rPr>
              <w:rtl w:val="0"/>
            </w:rPr>
          </w:r>
        </w:p>
      </w:sdtContent>
    </w:sdt>
    <w:p w:rsidR="00000000" w:rsidDel="00000000" w:rsidP="00000000" w:rsidRDefault="00000000" w:rsidRPr="00000000" w14:paraId="00000052">
      <w:pPr>
        <w:widowControl w:val="0"/>
        <w:ind w:left="1080" w:firstLine="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53">
      <w:pPr>
        <w:widowControl w:val="0"/>
        <w:numPr>
          <w:ilvl w:val="0"/>
          <w:numId w:val="17"/>
        </w:numPr>
        <w:ind w:left="1734" w:hanging="1374"/>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Liaise with various organizations on water quality initiatives</w:t>
      </w:r>
    </w:p>
    <w:p w:rsidR="00000000" w:rsidDel="00000000" w:rsidP="00000000" w:rsidRDefault="00000000" w:rsidRPr="00000000" w14:paraId="00000054">
      <w:pPr>
        <w:widowControl w:val="0"/>
        <w:numPr>
          <w:ilvl w:val="0"/>
          <w:numId w:val="17"/>
        </w:numPr>
        <w:ind w:left="1734" w:hanging="1374"/>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Communicate to members on water quality and water quality initiatives</w:t>
      </w:r>
    </w:p>
    <w:p w:rsidR="00000000" w:rsidDel="00000000" w:rsidP="00000000" w:rsidRDefault="00000000" w:rsidRPr="00000000" w14:paraId="00000055">
      <w:pPr>
        <w:widowControl w:val="0"/>
        <w:rPr>
          <w:rFonts w:ascii="Arial" w:cs="Arial" w:eastAsia="Arial" w:hAnsi="Arial"/>
          <w:color w:val="000000"/>
          <w:vertAlign w:val="baseline"/>
        </w:rPr>
      </w:pPr>
      <w:r w:rsidDel="00000000" w:rsidR="00000000" w:rsidRPr="00000000">
        <w:rPr>
          <w:rtl w:val="0"/>
        </w:rPr>
      </w:r>
    </w:p>
    <w:sdt>
      <w:sdtPr>
        <w:tag w:val="goog_rdk_19"/>
      </w:sdtPr>
      <w:sdtContent>
        <w:p w:rsidR="00000000" w:rsidDel="00000000" w:rsidP="00000000" w:rsidRDefault="00000000" w:rsidRPr="00000000" w14:paraId="00000056">
          <w:pPr>
            <w:widowControl w:val="0"/>
            <w:numPr>
              <w:ilvl w:val="0"/>
              <w:numId w:val="19"/>
            </w:numPr>
            <w:ind w:left="1080" w:hanging="720"/>
            <w:rPr>
              <w:rPrChange w:author="Amy Fraser" w:id="12" w:date="2022-01-17T19:19:00Z">
                <w:rPr>
                  <w:rFonts w:ascii="Arial" w:cs="Arial" w:eastAsia="Arial" w:hAnsi="Arial"/>
                  <w:color w:val="000000"/>
                  <w:vertAlign w:val="baseline"/>
                </w:rPr>
              </w:rPrChange>
            </w:rPr>
            <w:pPrChange w:author="Amy Fraser" w:id="0" w:date="2022-01-17T19:19:00Z">
              <w:pPr>
                <w:widowControl w:val="0"/>
                <w:numPr>
                  <w:ilvl w:val="0"/>
                  <w:numId w:val="19"/>
                </w:numPr>
                <w:ind w:left="1440" w:hanging="720"/>
              </w:pPr>
            </w:pPrChange>
          </w:pPr>
          <w:r w:rsidDel="00000000" w:rsidR="00000000" w:rsidRPr="00000000">
            <w:rPr>
              <w:rFonts w:ascii="Arial" w:cs="Arial" w:eastAsia="Arial" w:hAnsi="Arial"/>
              <w:b w:val="1"/>
              <w:color w:val="000000"/>
              <w:vertAlign w:val="baseline"/>
              <w:rtl w:val="0"/>
            </w:rPr>
            <w:t xml:space="preserve">Role of the Director of Membership</w:t>
          </w:r>
          <w:r w:rsidDel="00000000" w:rsidR="00000000" w:rsidRPr="00000000">
            <w:rPr>
              <w:rFonts w:ascii="Arial" w:cs="Arial" w:eastAsia="Arial" w:hAnsi="Arial"/>
              <w:i w:val="1"/>
              <w:color w:val="000000"/>
              <w:sz w:val="22"/>
              <w:szCs w:val="22"/>
              <w:vertAlign w:val="baseline"/>
              <w:rtl w:val="0"/>
            </w:rPr>
            <w:t xml:space="preserve">:  </w:t>
          </w:r>
          <w:r w:rsidDel="00000000" w:rsidR="00000000" w:rsidRPr="00000000">
            <w:rPr>
              <w:rtl w:val="0"/>
            </w:rPr>
          </w:r>
        </w:p>
      </w:sdtContent>
    </w:sdt>
    <w:p w:rsidR="00000000" w:rsidDel="00000000" w:rsidP="00000000" w:rsidRDefault="00000000" w:rsidRPr="00000000" w14:paraId="00000057">
      <w:pPr>
        <w:widowControl w:val="0"/>
        <w:ind w:left="1080" w:firstLine="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58">
      <w:pPr>
        <w:widowControl w:val="0"/>
        <w:numPr>
          <w:ilvl w:val="0"/>
          <w:numId w:val="13"/>
        </w:numPr>
        <w:ind w:left="786" w:hanging="36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Keep a list of all current members</w:t>
      </w:r>
      <w:sdt>
        <w:sdtPr>
          <w:tag w:val="goog_rdk_20"/>
        </w:sdtPr>
        <w:sdtContent>
          <w:ins w:author="Amy Fraser" w:id="13" w:date="2022-01-17T19:17:00Z">
            <w:r w:rsidDel="00000000" w:rsidR="00000000" w:rsidRPr="00000000">
              <w:rPr>
                <w:rFonts w:ascii="Arial" w:cs="Arial" w:eastAsia="Arial" w:hAnsi="Arial"/>
                <w:color w:val="000000"/>
                <w:vertAlign w:val="baseline"/>
                <w:rtl w:val="0"/>
              </w:rPr>
              <w:t xml:space="preserve">.</w:t>
            </w:r>
          </w:ins>
        </w:sdtContent>
      </w:sdt>
      <w:r w:rsidDel="00000000" w:rsidR="00000000" w:rsidRPr="00000000">
        <w:rPr>
          <w:rFonts w:ascii="Arial" w:cs="Arial" w:eastAsia="Arial" w:hAnsi="Arial"/>
          <w:color w:val="000000"/>
          <w:vertAlign w:val="baseline"/>
          <w:rtl w:val="0"/>
        </w:rPr>
        <w:t xml:space="preserve"> </w:t>
      </w:r>
    </w:p>
    <w:p w:rsidR="00000000" w:rsidDel="00000000" w:rsidP="00000000" w:rsidRDefault="00000000" w:rsidRPr="00000000" w14:paraId="00000059">
      <w:pPr>
        <w:widowControl w:val="0"/>
        <w:numPr>
          <w:ilvl w:val="0"/>
          <w:numId w:val="13"/>
        </w:numPr>
        <w:ind w:left="786" w:hanging="360"/>
        <w:rPr>
          <w:rFonts w:ascii="Arial" w:cs="Arial" w:eastAsia="Arial" w:hAnsi="Arial"/>
          <w:color w:val="000000"/>
          <w:vertAlign w:val="baseline"/>
        </w:rPr>
      </w:pPr>
      <w:sdt>
        <w:sdtPr>
          <w:tag w:val="goog_rdk_22"/>
        </w:sdtPr>
        <w:sdtContent>
          <w:ins w:author="Amy Fraser" w:id="14" w:date="2022-01-17T19:16:00Z"/>
          <w:sdt>
            <w:sdtPr>
              <w:tag w:val="goog_rdk_23"/>
            </w:sdtPr>
            <w:sdtContent>
              <w:ins w:author="Amy Fraser" w:id="14" w:date="2022-01-17T19:16:00Z">
                <w:r w:rsidDel="00000000" w:rsidR="00000000" w:rsidRPr="00000000">
                  <w:rPr>
                    <w:rFonts w:ascii="Arial" w:cs="Arial" w:eastAsia="Arial" w:hAnsi="Arial"/>
                    <w:color w:val="000000"/>
                    <w:highlight w:val="yellow"/>
                    <w:vertAlign w:val="baseline"/>
                    <w:rtl w:val="0"/>
                    <w:rPrChange w:author="Amy Fraser" w:id="15" w:date="2022-01-17T19:49:00Z">
                      <w:rPr>
                        <w:rFonts w:ascii="Arial" w:cs="Arial" w:eastAsia="Arial" w:hAnsi="Arial"/>
                        <w:color w:val="000000"/>
                        <w:vertAlign w:val="baseline"/>
                      </w:rPr>
                    </w:rPrChange>
                  </w:rPr>
                  <w:t xml:space="preserve">Maintaining a current distribution list in collaboration with the Director of</w:t>
                </w:r>
              </w:ins>
            </w:sdtContent>
          </w:sdt>
          <w:ins w:author="Amy Fraser" w:id="14" w:date="2022-01-17T19:16:00Z">
            <w:r w:rsidDel="00000000" w:rsidR="00000000" w:rsidRPr="00000000">
              <w:rPr>
                <w:rFonts w:ascii="Arial" w:cs="Arial" w:eastAsia="Arial" w:hAnsi="Arial"/>
                <w:color w:val="000000"/>
                <w:highlight w:val="yellow"/>
                <w:vertAlign w:val="baseline"/>
                <w:rtl w:val="0"/>
              </w:rPr>
              <w:t xml:space="preserve"> </w:t>
            </w:r>
            <w:sdt>
              <w:sdtPr>
                <w:tag w:val="goog_rdk_24"/>
              </w:sdtPr>
              <w:sdtContent>
                <w:r w:rsidDel="00000000" w:rsidR="00000000" w:rsidRPr="00000000">
                  <w:rPr>
                    <w:rFonts w:ascii="Arial" w:cs="Arial" w:eastAsia="Arial" w:hAnsi="Arial"/>
                    <w:color w:val="000000"/>
                    <w:highlight w:val="yellow"/>
                    <w:vertAlign w:val="baseline"/>
                    <w:rtl w:val="0"/>
                    <w:rPrChange w:author="Amy Fraser" w:id="16" w:date="2022-01-17T19:49:00Z">
                      <w:rPr>
                        <w:rFonts w:ascii="Arial" w:cs="Arial" w:eastAsia="Arial" w:hAnsi="Arial"/>
                        <w:color w:val="000000"/>
                        <w:vertAlign w:val="baseline"/>
                      </w:rPr>
                    </w:rPrChange>
                  </w:rPr>
                  <w:t xml:space="preserve">Communications.</w:t>
                </w:r>
              </w:sdtContent>
            </w:sdt>
          </w:ins>
        </w:sdtContent>
      </w:sdt>
      <w:sdt>
        <w:sdtPr>
          <w:tag w:val="goog_rdk_25"/>
        </w:sdtPr>
        <w:sdtContent>
          <w:r w:rsidDel="00000000" w:rsidR="00000000" w:rsidRPr="00000000">
            <w:rPr>
              <w:rtl w:val="0"/>
            </w:rPr>
          </w:r>
        </w:sdtContent>
      </w:sdt>
    </w:p>
    <w:sdt>
      <w:sdtPr>
        <w:tag w:val="goog_rdk_26"/>
      </w:sdtPr>
      <w:sdtContent>
        <w:p w:rsidR="00000000" w:rsidDel="00000000" w:rsidP="00000000" w:rsidRDefault="00000000" w:rsidRPr="00000000" w14:paraId="0000005A">
          <w:pPr>
            <w:widowControl w:val="0"/>
            <w:ind w:left="786" w:firstLine="0"/>
            <w:rPr>
              <w:rPrChange w:author="Amy Fraser" w:id="17" w:date="2022-01-17T19:16:00Z">
                <w:rPr>
                  <w:rFonts w:ascii="Arial" w:cs="Arial" w:eastAsia="Arial" w:hAnsi="Arial"/>
                  <w:color w:val="000000"/>
                  <w:vertAlign w:val="baseline"/>
                </w:rPr>
              </w:rPrChange>
            </w:rPr>
            <w:pPrChange w:author="Amy Fraser" w:id="0" w:date="2022-01-17T19:16:00Z">
              <w:pPr>
                <w:widowControl w:val="0"/>
                <w:numPr>
                  <w:ilvl w:val="0"/>
                  <w:numId w:val="13"/>
                </w:numPr>
                <w:ind w:left="786" w:hanging="360"/>
              </w:pPr>
            </w:pPrChange>
          </w:pPr>
          <w:r w:rsidDel="00000000" w:rsidR="00000000" w:rsidRPr="00000000">
            <w:rPr>
              <w:rtl w:val="0"/>
            </w:rPr>
          </w:r>
        </w:p>
      </w:sdtContent>
    </w:sdt>
    <w:p w:rsidR="00000000" w:rsidDel="00000000" w:rsidP="00000000" w:rsidRDefault="00000000" w:rsidRPr="00000000" w14:paraId="0000005B">
      <w:pPr>
        <w:widowControl w:val="0"/>
        <w:ind w:left="720" w:firstLine="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Compensation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of Directors</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Directors shall not receive any remuneration for their service but may be reimbursed for any 3rd party expenses subject to Board approval.  </w:t>
      </w:r>
    </w:p>
    <w:p w:rsidR="00000000" w:rsidDel="00000000" w:rsidP="00000000" w:rsidRDefault="00000000" w:rsidRPr="00000000" w14:paraId="0000005F">
      <w:pPr>
        <w:widowControl w:val="0"/>
        <w:rPr>
          <w:rFonts w:ascii="Arial" w:cs="Arial" w:eastAsia="Arial" w:hAnsi="Arial"/>
          <w:b w:val="0"/>
          <w:color w:val="7030a0"/>
          <w:vertAlign w:val="baseline"/>
        </w:rPr>
      </w:pPr>
      <w:r w:rsidDel="00000000" w:rsidR="00000000" w:rsidRPr="00000000">
        <w:rPr>
          <w:rtl w:val="0"/>
        </w:rPr>
      </w:r>
    </w:p>
    <w:p w:rsidR="00000000" w:rsidDel="00000000" w:rsidP="00000000" w:rsidRDefault="00000000" w:rsidRPr="00000000" w14:paraId="00000060">
      <w:pPr>
        <w:widowControl w:val="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61">
      <w:pPr>
        <w:widowControl w:val="0"/>
        <w:numPr>
          <w:ilvl w:val="0"/>
          <w:numId w:val="12"/>
        </w:numPr>
        <w:ind w:left="720" w:hanging="72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Term of Office/Nomination and Election </w:t>
      </w:r>
      <w:r w:rsidDel="00000000" w:rsidR="00000000" w:rsidRPr="00000000">
        <w:rPr>
          <w:rtl w:val="0"/>
        </w:rPr>
      </w:r>
    </w:p>
    <w:p w:rsidR="00000000" w:rsidDel="00000000" w:rsidP="00000000" w:rsidRDefault="00000000" w:rsidRPr="00000000" w14:paraId="00000062">
      <w:pPr>
        <w:widowControl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3">
      <w:pPr>
        <w:widowControl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Directors are elected to serve for a term of three years.  At the end of the 3-year term, a director may be re-elected annually</w:t>
      </w:r>
      <w:sdt>
        <w:sdtPr>
          <w:tag w:val="goog_rdk_27"/>
        </w:sdtPr>
        <w:sdtContent>
          <w:ins w:author="Amy Fraser" w:id="18" w:date="2022-01-17T19:22:00Z"/>
          <w:sdt>
            <w:sdtPr>
              <w:tag w:val="goog_rdk_28"/>
            </w:sdtPr>
            <w:sdtContent>
              <w:ins w:author="Amy Fraser" w:id="18" w:date="2022-01-17T19:22:00Z">
                <w:r w:rsidDel="00000000" w:rsidR="00000000" w:rsidRPr="00000000">
                  <w:rPr>
                    <w:rFonts w:ascii="Arial" w:cs="Arial" w:eastAsia="Arial" w:hAnsi="Arial"/>
                    <w:color w:val="000000"/>
                    <w:highlight w:val="yellow"/>
                    <w:vertAlign w:val="baseline"/>
                    <w:rtl w:val="0"/>
                    <w:rPrChange w:author="Amy Fraser" w:id="19" w:date="2022-01-17T19:49:00Z">
                      <w:rPr>
                        <w:rFonts w:ascii="Arial" w:cs="Arial" w:eastAsia="Arial" w:hAnsi="Arial"/>
                        <w:color w:val="000000"/>
                        <w:vertAlign w:val="baseline"/>
                      </w:rPr>
                    </w:rPrChange>
                  </w:rPr>
                  <w:t xml:space="preserve">, thereafter</w:t>
                </w:r>
              </w:ins>
            </w:sdtContent>
          </w:sdt>
          <w:ins w:author="Amy Fraser" w:id="18" w:date="2022-01-17T19:22:00Z"/>
        </w:sdtContent>
      </w:sdt>
      <w:r w:rsidDel="00000000" w:rsidR="00000000" w:rsidRPr="00000000">
        <w:rPr>
          <w:rFonts w:ascii="Arial" w:cs="Arial" w:eastAsia="Arial" w:hAnsi="Arial"/>
          <w:color w:val="000000"/>
          <w:vertAlign w:val="baseline"/>
          <w:rtl w:val="0"/>
        </w:rPr>
        <w:t xml:space="preserve"> for an additional one-year term of office. All appointments will be elected and approved at the Annual General Meeting.</w:t>
      </w:r>
    </w:p>
    <w:p w:rsidR="00000000" w:rsidDel="00000000" w:rsidP="00000000" w:rsidRDefault="00000000" w:rsidRPr="00000000" w14:paraId="00000064">
      <w:pPr>
        <w:rPr>
          <w:rFonts w:ascii="Arial" w:cs="Arial" w:eastAsia="Arial" w:hAnsi="Arial"/>
          <w:i w:val="0"/>
          <w:color w:val="000000"/>
          <w:vertAlign w:val="baseline"/>
        </w:rPr>
      </w:pPr>
      <w:r w:rsidDel="00000000" w:rsidR="00000000" w:rsidRPr="00000000">
        <w:rPr>
          <w:rtl w:val="0"/>
        </w:rPr>
      </w:r>
    </w:p>
    <w:p w:rsidR="00000000" w:rsidDel="00000000" w:rsidP="00000000" w:rsidRDefault="00000000" w:rsidRPr="00000000" w14:paraId="00000065">
      <w:pP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The Board of Directors is empowered to appoint additional members and to fill vacancies in term.  Directors who were appointed by the board during the year, need to be confirmed by a vote at the next AGM.</w:t>
      </w:r>
    </w:p>
    <w:p w:rsidR="00000000" w:rsidDel="00000000" w:rsidP="00000000" w:rsidRDefault="00000000" w:rsidRPr="00000000" w14:paraId="00000066">
      <w:pPr>
        <w:widowControl w:val="0"/>
        <w:rPr>
          <w:rFonts w:ascii="Arial" w:cs="Arial" w:eastAsia="Arial" w:hAnsi="Arial"/>
          <w:i w:val="0"/>
          <w:color w:val="000000"/>
          <w:vertAlign w:val="baseline"/>
        </w:rPr>
      </w:pPr>
      <w:r w:rsidDel="00000000" w:rsidR="00000000" w:rsidRPr="00000000">
        <w:rPr>
          <w:rtl w:val="0"/>
        </w:rPr>
      </w:r>
    </w:p>
    <w:p w:rsidR="00000000" w:rsidDel="00000000" w:rsidP="00000000" w:rsidRDefault="00000000" w:rsidRPr="00000000" w14:paraId="00000067">
      <w:pPr>
        <w:widowControl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Removal of Board Members prior to expiration of their term may be necessary under extenuating circumstances. </w:t>
      </w:r>
      <w:sdt>
        <w:sdtPr>
          <w:tag w:val="goog_rdk_29"/>
        </w:sdtPr>
        <w:sdtContent>
          <w:del w:author="Amy Fraser" w:id="20" w:date="2022-01-17T19:38:00Z">
            <w:r w:rsidDel="00000000" w:rsidR="00000000" w:rsidRPr="00000000">
              <w:rPr>
                <w:rFonts w:ascii="Arial" w:cs="Arial" w:eastAsia="Arial" w:hAnsi="Arial"/>
                <w:color w:val="000000"/>
                <w:vertAlign w:val="baseline"/>
                <w:rtl w:val="0"/>
              </w:rPr>
              <w:delText xml:space="preserve"> </w:delText>
            </w:r>
          </w:del>
        </w:sdtContent>
      </w:sdt>
      <w:r w:rsidDel="00000000" w:rsidR="00000000" w:rsidRPr="00000000">
        <w:rPr>
          <w:rFonts w:ascii="Arial" w:cs="Arial" w:eastAsia="Arial" w:hAnsi="Arial"/>
          <w:color w:val="000000"/>
          <w:vertAlign w:val="baseline"/>
          <w:rtl w:val="0"/>
        </w:rPr>
        <w:t xml:space="preserve">If no resolution can be found, a board member must have an opportunity to be heard at the next general meeting.  Following a vote he/she can be removed from the board with a two thirds majority.  </w:t>
      </w:r>
    </w:p>
    <w:p w:rsidR="00000000" w:rsidDel="00000000" w:rsidP="00000000" w:rsidRDefault="00000000" w:rsidRPr="00000000" w14:paraId="00000068">
      <w:pPr>
        <w:widowControl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9">
      <w:pPr>
        <w:widowControl w:val="0"/>
        <w:numPr>
          <w:ilvl w:val="0"/>
          <w:numId w:val="12"/>
        </w:numPr>
        <w:ind w:left="720" w:hanging="72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Meetings:</w:t>
      </w:r>
      <w:r w:rsidDel="00000000" w:rsidR="00000000" w:rsidRPr="00000000">
        <w:rPr>
          <w:rtl w:val="0"/>
        </w:rPr>
      </w:r>
    </w:p>
    <w:p w:rsidR="00000000" w:rsidDel="00000000" w:rsidP="00000000" w:rsidRDefault="00000000" w:rsidRPr="00000000" w14:paraId="0000006A">
      <w:pPr>
        <w:widowControl w:val="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6B">
      <w:pPr>
        <w:widowControl w:val="0"/>
        <w:numPr>
          <w:ilvl w:val="0"/>
          <w:numId w:val="4"/>
        </w:numPr>
        <w:ind w:left="1080" w:hanging="72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Board Meetings</w:t>
      </w:r>
      <w:r w:rsidDel="00000000" w:rsidR="00000000" w:rsidRPr="00000000">
        <w:rPr>
          <w:rtl w:val="0"/>
        </w:rPr>
      </w:r>
    </w:p>
    <w:p w:rsidR="00000000" w:rsidDel="00000000" w:rsidP="00000000" w:rsidRDefault="00000000" w:rsidRPr="00000000" w14:paraId="0000006C">
      <w:pPr>
        <w:widowControl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D">
      <w:pPr>
        <w:widowControl w:val="0"/>
        <w:rPr>
          <w:rFonts w:ascii="Arial" w:cs="Arial" w:eastAsia="Arial" w:hAnsi="Arial"/>
          <w:vertAlign w:val="baseline"/>
        </w:rPr>
      </w:pPr>
      <w:r w:rsidDel="00000000" w:rsidR="00000000" w:rsidRPr="00000000">
        <w:rPr>
          <w:rFonts w:ascii="Arial" w:cs="Arial" w:eastAsia="Arial" w:hAnsi="Arial"/>
          <w:vertAlign w:val="baseline"/>
          <w:rtl w:val="0"/>
        </w:rPr>
        <w:t xml:space="preserve">The Board of Directors shall meet at least two times per year in addition to the annual general meeting. A majority of members of the Board shall form a quorum. </w:t>
      </w:r>
    </w:p>
    <w:p w:rsidR="00000000" w:rsidDel="00000000" w:rsidP="00000000" w:rsidRDefault="00000000" w:rsidRPr="00000000" w14:paraId="0000006E">
      <w:pPr>
        <w:widowControl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F">
      <w:pPr>
        <w:widowControl w:val="0"/>
        <w:numPr>
          <w:ilvl w:val="0"/>
          <w:numId w:val="8"/>
        </w:numPr>
        <w:ind w:left="1080" w:hanging="654"/>
        <w:rPr>
          <w:rFonts w:ascii="Arial" w:cs="Arial" w:eastAsia="Arial" w:hAnsi="Arial"/>
          <w:vertAlign w:val="baseline"/>
        </w:rPr>
      </w:pPr>
      <w:r w:rsidDel="00000000" w:rsidR="00000000" w:rsidRPr="00000000">
        <w:rPr>
          <w:rFonts w:ascii="Arial" w:cs="Arial" w:eastAsia="Arial" w:hAnsi="Arial"/>
          <w:vertAlign w:val="baseline"/>
          <w:rtl w:val="0"/>
        </w:rPr>
        <w:t xml:space="preserve">Conducting meetings: </w:t>
      </w:r>
    </w:p>
    <w:p w:rsidR="00000000" w:rsidDel="00000000" w:rsidP="00000000" w:rsidRDefault="00000000" w:rsidRPr="00000000" w14:paraId="00000070">
      <w:pPr>
        <w:widowControl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1">
      <w:pPr>
        <w:widowControl w:val="0"/>
        <w:numPr>
          <w:ilvl w:val="0"/>
          <w:numId w:val="15"/>
        </w:numPr>
        <w:ind w:left="1080" w:hanging="36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Agenda: The President </w:t>
      </w:r>
      <w:sdt>
        <w:sdtPr>
          <w:tag w:val="goog_rdk_30"/>
        </w:sdtPr>
        <w:sdtContent>
          <w:ins w:author="Amy Fraser" w:id="21" w:date="2022-01-17T19:22:00Z"/>
          <w:sdt>
            <w:sdtPr>
              <w:tag w:val="goog_rdk_31"/>
            </w:sdtPr>
            <w:sdtContent>
              <w:ins w:author="Amy Fraser" w:id="21" w:date="2022-01-17T19:22:00Z">
                <w:r w:rsidDel="00000000" w:rsidR="00000000" w:rsidRPr="00000000">
                  <w:rPr>
                    <w:rFonts w:ascii="Arial" w:cs="Arial" w:eastAsia="Arial" w:hAnsi="Arial"/>
                    <w:color w:val="000000"/>
                    <w:highlight w:val="yellow"/>
                    <w:vertAlign w:val="baseline"/>
                    <w:rtl w:val="0"/>
                    <w:rPrChange w:author="Amy Fraser" w:id="22" w:date="2022-01-17T19:49:00Z">
                      <w:rPr>
                        <w:rFonts w:ascii="Arial" w:cs="Arial" w:eastAsia="Arial" w:hAnsi="Arial"/>
                        <w:color w:val="000000"/>
                        <w:vertAlign w:val="baseline"/>
                      </w:rPr>
                    </w:rPrChange>
                  </w:rPr>
                  <w:t xml:space="preserve">or Secretary</w:t>
                </w:r>
              </w:ins>
            </w:sdtContent>
          </w:sdt>
          <w:ins w:author="Amy Fraser" w:id="21" w:date="2022-01-17T19:22:00Z">
            <w:r w:rsidDel="00000000" w:rsidR="00000000" w:rsidRPr="00000000">
              <w:rPr>
                <w:rFonts w:ascii="Arial" w:cs="Arial" w:eastAsia="Arial" w:hAnsi="Arial"/>
                <w:color w:val="000000"/>
                <w:vertAlign w:val="baseline"/>
                <w:rtl w:val="0"/>
              </w:rPr>
              <w:t xml:space="preserve"> </w:t>
            </w:r>
          </w:ins>
        </w:sdtContent>
      </w:sdt>
      <w:r w:rsidDel="00000000" w:rsidR="00000000" w:rsidRPr="00000000">
        <w:rPr>
          <w:rFonts w:ascii="Arial" w:cs="Arial" w:eastAsia="Arial" w:hAnsi="Arial"/>
          <w:color w:val="000000"/>
          <w:vertAlign w:val="baseline"/>
          <w:rtl w:val="0"/>
        </w:rPr>
        <w:t xml:space="preserve">will circulate the agenda items one week prior to the board meeting.  All members will have an opportunity to add items.  The final agenda will be struck by the President </w:t>
      </w:r>
    </w:p>
    <w:p w:rsidR="00000000" w:rsidDel="00000000" w:rsidP="00000000" w:rsidRDefault="00000000" w:rsidRPr="00000000" w14:paraId="00000072">
      <w:pPr>
        <w:widowControl w:val="0"/>
        <w:numPr>
          <w:ilvl w:val="0"/>
          <w:numId w:val="15"/>
        </w:numPr>
        <w:ind w:left="1080" w:hanging="36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Any MPOA member or external person or body may request items to be put on the agenda. The </w:t>
      </w:r>
      <w:sdt>
        <w:sdtPr>
          <w:tag w:val="goog_rdk_32"/>
        </w:sdtPr>
        <w:sdtContent>
          <w:ins w:author="Amy Fraser" w:id="23" w:date="2022-01-17T19:23:00Z"/>
          <w:sdt>
            <w:sdtPr>
              <w:tag w:val="goog_rdk_33"/>
            </w:sdtPr>
            <w:sdtContent>
              <w:ins w:author="Amy Fraser" w:id="23" w:date="2022-01-17T19:23:00Z">
                <w:r w:rsidDel="00000000" w:rsidR="00000000" w:rsidRPr="00000000">
                  <w:rPr>
                    <w:rFonts w:ascii="Arial" w:cs="Arial" w:eastAsia="Arial" w:hAnsi="Arial"/>
                    <w:color w:val="000000"/>
                    <w:highlight w:val="yellow"/>
                    <w:vertAlign w:val="baseline"/>
                    <w:rtl w:val="0"/>
                    <w:rPrChange w:author="Amy Fraser" w:id="24" w:date="2022-01-17T19:49:00Z">
                      <w:rPr>
                        <w:rFonts w:ascii="Arial" w:cs="Arial" w:eastAsia="Arial" w:hAnsi="Arial"/>
                        <w:color w:val="000000"/>
                        <w:vertAlign w:val="baseline"/>
                      </w:rPr>
                    </w:rPrChange>
                  </w:rPr>
                  <w:t xml:space="preserve">Secretary</w:t>
                </w:r>
              </w:ins>
            </w:sdtContent>
          </w:sdt>
          <w:ins w:author="Amy Fraser" w:id="23" w:date="2022-01-17T19:23:00Z">
            <w:r w:rsidDel="00000000" w:rsidR="00000000" w:rsidRPr="00000000">
              <w:rPr>
                <w:rFonts w:ascii="Arial" w:cs="Arial" w:eastAsia="Arial" w:hAnsi="Arial"/>
                <w:color w:val="000000"/>
                <w:vertAlign w:val="baseline"/>
                <w:rtl w:val="0"/>
              </w:rPr>
              <w:t xml:space="preserve"> </w:t>
            </w:r>
          </w:ins>
        </w:sdtContent>
      </w:sdt>
      <w:sdt>
        <w:sdtPr>
          <w:tag w:val="goog_rdk_34"/>
        </w:sdtPr>
        <w:sdtContent>
          <w:del w:author="Amy Fraser" w:id="23" w:date="2022-01-17T19:23:00Z">
            <w:r w:rsidDel="00000000" w:rsidR="00000000" w:rsidRPr="00000000">
              <w:rPr>
                <w:rFonts w:ascii="Arial" w:cs="Arial" w:eastAsia="Arial" w:hAnsi="Arial"/>
                <w:color w:val="000000"/>
                <w:vertAlign w:val="baseline"/>
                <w:rtl w:val="0"/>
              </w:rPr>
              <w:delText xml:space="preserve">Director of Communications </w:delText>
            </w:r>
          </w:del>
        </w:sdtContent>
      </w:sdt>
      <w:r w:rsidDel="00000000" w:rsidR="00000000" w:rsidRPr="00000000">
        <w:rPr>
          <w:rFonts w:ascii="Arial" w:cs="Arial" w:eastAsia="Arial" w:hAnsi="Arial"/>
          <w:color w:val="000000"/>
          <w:vertAlign w:val="baseline"/>
          <w:rtl w:val="0"/>
        </w:rPr>
        <w:t xml:space="preserve">and/or the President should inform their fellow Directors that such a request has been made</w:t>
      </w:r>
    </w:p>
    <w:p w:rsidR="00000000" w:rsidDel="00000000" w:rsidP="00000000" w:rsidRDefault="00000000" w:rsidRPr="00000000" w14:paraId="00000073">
      <w:pPr>
        <w:widowControl w:val="0"/>
        <w:numPr>
          <w:ilvl w:val="0"/>
          <w:numId w:val="15"/>
        </w:numPr>
        <w:ind w:left="1080" w:hanging="36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Items for the agenda which will require substantive discussion, normally will be assigned a lead presenter (often the requester) who is responsible for preparing any material and making best effort to get this material to the Board for distribution with the agenda at least one week before the meeting</w:t>
      </w:r>
    </w:p>
    <w:p w:rsidR="00000000" w:rsidDel="00000000" w:rsidP="00000000" w:rsidRDefault="00000000" w:rsidRPr="00000000" w14:paraId="00000074">
      <w:pPr>
        <w:widowControl w:val="0"/>
        <w:numPr>
          <w:ilvl w:val="0"/>
          <w:numId w:val="15"/>
        </w:numPr>
        <w:ind w:left="1080" w:hanging="36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Directors that have been assigned tasks by the Board will provide a progress report(s) either written or verbal, on the outcome</w:t>
      </w:r>
    </w:p>
    <w:p w:rsidR="00000000" w:rsidDel="00000000" w:rsidP="00000000" w:rsidRDefault="00000000" w:rsidRPr="00000000" w14:paraId="00000075">
      <w:pPr>
        <w:widowControl w:val="0"/>
        <w:numPr>
          <w:ilvl w:val="0"/>
          <w:numId w:val="15"/>
        </w:numPr>
        <w:ind w:left="1080" w:hanging="36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Best efforts will be made to electronically distribute minutes of meetings within two weeks of the meeting to the members of the Board</w:t>
      </w:r>
    </w:p>
    <w:p w:rsidR="00000000" w:rsidDel="00000000" w:rsidP="00000000" w:rsidRDefault="00000000" w:rsidRPr="00000000" w14:paraId="00000076">
      <w:pPr>
        <w:widowControl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7">
      <w:pPr>
        <w:widowControl w:val="0"/>
        <w:numPr>
          <w:ilvl w:val="0"/>
          <w:numId w:val="20"/>
        </w:numPr>
        <w:ind w:left="1080" w:hanging="72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Special Meeting of the Board</w:t>
      </w:r>
      <w:r w:rsidDel="00000000" w:rsidR="00000000" w:rsidRPr="00000000">
        <w:rPr>
          <w:rtl w:val="0"/>
        </w:rPr>
      </w:r>
    </w:p>
    <w:p w:rsidR="00000000" w:rsidDel="00000000" w:rsidP="00000000" w:rsidRDefault="00000000" w:rsidRPr="00000000" w14:paraId="00000078">
      <w:pPr>
        <w:widowControl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9">
      <w:pPr>
        <w:widowControl w:val="0"/>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The President may call a special meeting of the Board with the approval of the majority of the Directors. All Directors must be informed of the time, place and agenda for such meeting. Two thirds of the Directors may also require such a meeting. </w:t>
      </w:r>
    </w:p>
    <w:p w:rsidR="00000000" w:rsidDel="00000000" w:rsidP="00000000" w:rsidRDefault="00000000" w:rsidRPr="00000000" w14:paraId="0000007A">
      <w:pPr>
        <w:widowControl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B">
      <w:pPr>
        <w:widowControl w:val="0"/>
        <w:numPr>
          <w:ilvl w:val="0"/>
          <w:numId w:val="20"/>
        </w:numPr>
        <w:ind w:left="1080" w:hanging="72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Sub Committees</w:t>
      </w:r>
      <w:r w:rsidDel="00000000" w:rsidR="00000000" w:rsidRPr="00000000">
        <w:rPr>
          <w:rtl w:val="0"/>
        </w:rPr>
      </w:r>
    </w:p>
    <w:p w:rsidR="00000000" w:rsidDel="00000000" w:rsidP="00000000" w:rsidRDefault="00000000" w:rsidRPr="00000000" w14:paraId="0000007C">
      <w:pPr>
        <w:widowControl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D">
      <w:pPr>
        <w:widowControl w:val="0"/>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The Board shall have the authority to establish sub committees such that the sub committees:</w:t>
      </w:r>
    </w:p>
    <w:p w:rsidR="00000000" w:rsidDel="00000000" w:rsidP="00000000" w:rsidRDefault="00000000" w:rsidRPr="00000000" w14:paraId="0000007E">
      <w:pPr>
        <w:widowControl w:val="0"/>
        <w:numPr>
          <w:ilvl w:val="0"/>
          <w:numId w:val="2"/>
        </w:numPr>
        <w:ind w:left="1080" w:hanging="36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Are chaired by a Director</w:t>
      </w:r>
    </w:p>
    <w:p w:rsidR="00000000" w:rsidDel="00000000" w:rsidP="00000000" w:rsidRDefault="00000000" w:rsidRPr="00000000" w14:paraId="0000007F">
      <w:pPr>
        <w:widowControl w:val="0"/>
        <w:numPr>
          <w:ilvl w:val="0"/>
          <w:numId w:val="2"/>
        </w:numPr>
        <w:ind w:left="1080" w:hanging="36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Can be made up of members from the general membership of the MPOA. The membership of the sub</w:t>
      </w:r>
      <w:sdt>
        <w:sdtPr>
          <w:tag w:val="goog_rdk_35"/>
        </w:sdtPr>
        <w:sdtContent>
          <w:del w:author="Amy Fraser" w:id="25" w:date="2022-01-17T19:24:00Z">
            <w:r w:rsidDel="00000000" w:rsidR="00000000" w:rsidRPr="00000000">
              <w:rPr>
                <w:rFonts w:ascii="Arial" w:cs="Arial" w:eastAsia="Arial" w:hAnsi="Arial"/>
                <w:color w:val="000000"/>
                <w:vertAlign w:val="baseline"/>
                <w:rtl w:val="0"/>
              </w:rPr>
              <w:delText xml:space="preserve"> </w:delText>
            </w:r>
          </w:del>
        </w:sdtContent>
      </w:sdt>
      <w:r w:rsidDel="00000000" w:rsidR="00000000" w:rsidRPr="00000000">
        <w:rPr>
          <w:rFonts w:ascii="Arial" w:cs="Arial" w:eastAsia="Arial" w:hAnsi="Arial"/>
          <w:color w:val="000000"/>
          <w:vertAlign w:val="baseline"/>
          <w:rtl w:val="0"/>
        </w:rPr>
        <w:t xml:space="preserve">committee is approved by the Board</w:t>
      </w:r>
    </w:p>
    <w:p w:rsidR="00000000" w:rsidDel="00000000" w:rsidP="00000000" w:rsidRDefault="00000000" w:rsidRPr="00000000" w14:paraId="00000080">
      <w:pPr>
        <w:widowControl w:val="0"/>
        <w:numPr>
          <w:ilvl w:val="0"/>
          <w:numId w:val="2"/>
        </w:numPr>
        <w:ind w:left="1080" w:hanging="36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Have only the power of recommendation for action to the Board</w:t>
      </w:r>
    </w:p>
    <w:p w:rsidR="00000000" w:rsidDel="00000000" w:rsidP="00000000" w:rsidRDefault="00000000" w:rsidRPr="00000000" w14:paraId="00000081">
      <w:pPr>
        <w:widowControl w:val="0"/>
        <w:numPr>
          <w:ilvl w:val="0"/>
          <w:numId w:val="2"/>
        </w:numPr>
        <w:ind w:left="1080" w:hanging="360"/>
        <w:rPr>
          <w:rFonts w:ascii="Arial" w:cs="Arial" w:eastAsia="Arial" w:hAnsi="Arial"/>
          <w:vertAlign w:val="baseline"/>
        </w:rPr>
      </w:pPr>
      <w:r w:rsidDel="00000000" w:rsidR="00000000" w:rsidRPr="00000000">
        <w:rPr>
          <w:rFonts w:ascii="Arial" w:cs="Arial" w:eastAsia="Arial" w:hAnsi="Arial"/>
          <w:color w:val="000000"/>
          <w:vertAlign w:val="baseline"/>
          <w:rtl w:val="0"/>
        </w:rPr>
        <w:t xml:space="preserve">Have meetings that</w:t>
      </w:r>
      <w:r w:rsidDel="00000000" w:rsidR="00000000" w:rsidRPr="00000000">
        <w:rPr>
          <w:rFonts w:ascii="Arial" w:cs="Arial" w:eastAsia="Arial" w:hAnsi="Arial"/>
          <w:vertAlign w:val="baseline"/>
          <w:rtl w:val="0"/>
        </w:rPr>
        <w:t xml:space="preserve"> are conducted in the same manner as the Board </w:t>
      </w:r>
    </w:p>
    <w:p w:rsidR="00000000" w:rsidDel="00000000" w:rsidP="00000000" w:rsidRDefault="00000000" w:rsidRPr="00000000" w14:paraId="00000082">
      <w:pPr>
        <w:widowControl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3">
      <w:pPr>
        <w:widowControl w:val="0"/>
        <w:ind w:left="284" w:firstLine="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iv. Annual General Meeting</w:t>
      </w:r>
      <w:r w:rsidDel="00000000" w:rsidR="00000000" w:rsidRPr="00000000">
        <w:rPr>
          <w:rtl w:val="0"/>
        </w:rPr>
      </w:r>
    </w:p>
    <w:p w:rsidR="00000000" w:rsidDel="00000000" w:rsidP="00000000" w:rsidRDefault="00000000" w:rsidRPr="00000000" w14:paraId="00000084">
      <w:pPr>
        <w:widowControl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5">
      <w:pPr>
        <w:widowControl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The Board of Directors shall call an annual general meeting. Members shall be advised of the annual general meeting and the agenda at least two weeks in advance. If there are substantive items to be voted upon, these shall be distributed up to 2 weeks in advance giving members the ability to review.</w:t>
      </w:r>
    </w:p>
    <w:p w:rsidR="00000000" w:rsidDel="00000000" w:rsidP="00000000" w:rsidRDefault="00000000" w:rsidRPr="00000000" w14:paraId="00000086">
      <w:pPr>
        <w:widowControl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7">
      <w:pPr>
        <w:widowControl w:val="0"/>
        <w:numPr>
          <w:ilvl w:val="0"/>
          <w:numId w:val="7"/>
        </w:numPr>
        <w:ind w:left="993" w:hanging="426"/>
        <w:rPr>
          <w:rFonts w:ascii="Arial" w:cs="Arial" w:eastAsia="Arial" w:hAnsi="Arial"/>
          <w:vertAlign w:val="baseline"/>
        </w:rPr>
      </w:pPr>
      <w:r w:rsidDel="00000000" w:rsidR="00000000" w:rsidRPr="00000000">
        <w:rPr>
          <w:rFonts w:ascii="Arial" w:cs="Arial" w:eastAsia="Arial" w:hAnsi="Arial"/>
          <w:b w:val="1"/>
          <w:color w:val="538135"/>
          <w:sz w:val="28"/>
          <w:szCs w:val="28"/>
          <w:vertAlign w:val="baseline"/>
          <w:rtl w:val="0"/>
        </w:rPr>
        <w:t xml:space="preserve"> </w:t>
      </w:r>
      <w:r w:rsidDel="00000000" w:rsidR="00000000" w:rsidRPr="00000000">
        <w:rPr>
          <w:rFonts w:ascii="Arial" w:cs="Arial" w:eastAsia="Arial" w:hAnsi="Arial"/>
          <w:b w:val="1"/>
          <w:vertAlign w:val="baseline"/>
          <w:rtl w:val="0"/>
        </w:rPr>
        <w:t xml:space="preserve">Voting:</w:t>
      </w: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88">
      <w:pPr>
        <w:widowControl w:val="0"/>
        <w:numPr>
          <w:ilvl w:val="0"/>
          <w:numId w:val="11"/>
        </w:numPr>
        <w:ind w:left="1134" w:hanging="283"/>
        <w:rPr>
          <w:rFonts w:ascii="Arial" w:cs="Arial" w:eastAsia="Arial" w:hAnsi="Arial"/>
          <w:i w:val="0"/>
          <w:color w:val="000000"/>
          <w:vertAlign w:val="baseline"/>
        </w:rPr>
      </w:pPr>
      <w:r w:rsidDel="00000000" w:rsidR="00000000" w:rsidRPr="00000000">
        <w:rPr>
          <w:rFonts w:ascii="Arial" w:cs="Arial" w:eastAsia="Arial" w:hAnsi="Arial"/>
          <w:color w:val="000000"/>
          <w:vertAlign w:val="baseline"/>
          <w:rtl w:val="0"/>
        </w:rPr>
        <w:t xml:space="preserve">Twelve voting members present constitutes a Quorum</w:t>
      </w:r>
      <w:r w:rsidDel="00000000" w:rsidR="00000000" w:rsidRPr="00000000">
        <w:rPr>
          <w:rtl w:val="0"/>
        </w:rPr>
      </w:r>
    </w:p>
    <w:p w:rsidR="00000000" w:rsidDel="00000000" w:rsidP="00000000" w:rsidRDefault="00000000" w:rsidRPr="00000000" w14:paraId="00000089">
      <w:pPr>
        <w:numPr>
          <w:ilvl w:val="0"/>
          <w:numId w:val="11"/>
        </w:numPr>
        <w:ind w:left="1134" w:hanging="283"/>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Only paid up members have the right vote </w:t>
      </w:r>
    </w:p>
    <w:p w:rsidR="00000000" w:rsidDel="00000000" w:rsidP="00000000" w:rsidRDefault="00000000" w:rsidRPr="00000000" w14:paraId="0000008A">
      <w:pPr>
        <w:widowControl w:val="0"/>
        <w:numPr>
          <w:ilvl w:val="0"/>
          <w:numId w:val="11"/>
        </w:numPr>
        <w:ind w:left="1134" w:hanging="283"/>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A signed proxy vote may be accepted if brought to the AGM</w:t>
      </w:r>
    </w:p>
    <w:p w:rsidR="00000000" w:rsidDel="00000000" w:rsidP="00000000" w:rsidRDefault="00000000" w:rsidRPr="00000000" w14:paraId="0000008B">
      <w:pPr>
        <w:widowControl w:val="0"/>
        <w:numPr>
          <w:ilvl w:val="0"/>
          <w:numId w:val="11"/>
        </w:numPr>
        <w:ind w:left="1134" w:hanging="283"/>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Online voting of substantive issues may be offered prior to the AGM</w:t>
      </w:r>
    </w:p>
    <w:p w:rsidR="00000000" w:rsidDel="00000000" w:rsidP="00000000" w:rsidRDefault="00000000" w:rsidRPr="00000000" w14:paraId="0000008C">
      <w:pPr>
        <w:widowControl w:val="0"/>
        <w:ind w:left="993"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D">
      <w:pPr>
        <w:widowControl w:val="0"/>
        <w:numPr>
          <w:ilvl w:val="0"/>
          <w:numId w:val="7"/>
        </w:numPr>
        <w:ind w:left="993" w:hanging="426"/>
        <w:rPr>
          <w:rFonts w:ascii="Arial" w:cs="Arial" w:eastAsia="Arial" w:hAnsi="Arial"/>
          <w:vertAlign w:val="baseline"/>
        </w:rPr>
      </w:pPr>
      <w:r w:rsidDel="00000000" w:rsidR="00000000" w:rsidRPr="00000000">
        <w:rPr>
          <w:color w:val="ff0000"/>
          <w:vertAlign w:val="baseline"/>
          <w:rtl w:val="0"/>
        </w:rPr>
        <w:t xml:space="preserve"> </w:t>
      </w:r>
      <w:r w:rsidDel="00000000" w:rsidR="00000000" w:rsidRPr="00000000">
        <w:rPr>
          <w:rFonts w:ascii="Arial" w:cs="Arial" w:eastAsia="Arial" w:hAnsi="Arial"/>
          <w:b w:val="1"/>
          <w:vertAlign w:val="baseline"/>
          <w:rtl w:val="0"/>
        </w:rPr>
        <w:t xml:space="preserve">Agenda:</w:t>
      </w: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8E">
      <w:pPr>
        <w:widowControl w:val="0"/>
        <w:rPr>
          <w:rFonts w:ascii="Arial" w:cs="Arial" w:eastAsia="Arial" w:hAnsi="Arial"/>
          <w:i w:val="0"/>
          <w:highlight w:val="yellow"/>
          <w:vertAlign w:val="baseline"/>
        </w:rPr>
      </w:pPr>
      <w:r w:rsidDel="00000000" w:rsidR="00000000" w:rsidRPr="00000000">
        <w:rPr>
          <w:rtl w:val="0"/>
        </w:rPr>
      </w:r>
    </w:p>
    <w:p w:rsidR="00000000" w:rsidDel="00000000" w:rsidP="00000000" w:rsidRDefault="00000000" w:rsidRPr="00000000" w14:paraId="0000008F">
      <w:pPr>
        <w:widowControl w:val="0"/>
        <w:ind w:left="567"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The agenda of the Annual General Meeting will include, but not be limited to:</w:t>
      </w:r>
    </w:p>
    <w:p w:rsidR="00000000" w:rsidDel="00000000" w:rsidP="00000000" w:rsidRDefault="00000000" w:rsidRPr="00000000" w14:paraId="00000090">
      <w:pPr>
        <w:widowControl w:val="0"/>
        <w:numPr>
          <w:ilvl w:val="0"/>
          <w:numId w:val="5"/>
        </w:numPr>
        <w:ind w:left="1080" w:hanging="36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Minutes of the past year’s Annual General Meeting</w:t>
      </w:r>
    </w:p>
    <w:p w:rsidR="00000000" w:rsidDel="00000000" w:rsidP="00000000" w:rsidRDefault="00000000" w:rsidRPr="00000000" w14:paraId="00000091">
      <w:pPr>
        <w:widowControl w:val="0"/>
        <w:numPr>
          <w:ilvl w:val="0"/>
          <w:numId w:val="5"/>
        </w:numPr>
        <w:ind w:left="1080" w:hanging="36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Report of decisions taken, activities engaged in and results accomplished over the year</w:t>
      </w:r>
    </w:p>
    <w:p w:rsidR="00000000" w:rsidDel="00000000" w:rsidP="00000000" w:rsidRDefault="00000000" w:rsidRPr="00000000" w14:paraId="00000092">
      <w:pPr>
        <w:widowControl w:val="0"/>
        <w:numPr>
          <w:ilvl w:val="0"/>
          <w:numId w:val="5"/>
        </w:numPr>
        <w:ind w:left="1080" w:hanging="36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Financial report</w:t>
      </w:r>
    </w:p>
    <w:p w:rsidR="00000000" w:rsidDel="00000000" w:rsidP="00000000" w:rsidRDefault="00000000" w:rsidRPr="00000000" w14:paraId="00000093">
      <w:pPr>
        <w:widowControl w:val="0"/>
        <w:numPr>
          <w:ilvl w:val="0"/>
          <w:numId w:val="5"/>
        </w:numPr>
        <w:ind w:left="1080" w:hanging="36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Report on future plans</w:t>
      </w:r>
    </w:p>
    <w:p w:rsidR="00000000" w:rsidDel="00000000" w:rsidP="00000000" w:rsidRDefault="00000000" w:rsidRPr="00000000" w14:paraId="00000094">
      <w:pPr>
        <w:widowControl w:val="0"/>
        <w:numPr>
          <w:ilvl w:val="0"/>
          <w:numId w:val="5"/>
        </w:numPr>
        <w:ind w:left="1080" w:hanging="36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Any proposed By-Law changes</w:t>
      </w:r>
    </w:p>
    <w:p w:rsidR="00000000" w:rsidDel="00000000" w:rsidP="00000000" w:rsidRDefault="00000000" w:rsidRPr="00000000" w14:paraId="00000095">
      <w:pPr>
        <w:widowControl w:val="0"/>
        <w:numPr>
          <w:ilvl w:val="0"/>
          <w:numId w:val="5"/>
        </w:numPr>
        <w:ind w:left="1080" w:hanging="36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Elections to the board</w:t>
      </w:r>
    </w:p>
    <w:p w:rsidR="00000000" w:rsidDel="00000000" w:rsidP="00000000" w:rsidRDefault="00000000" w:rsidRPr="00000000" w14:paraId="00000096">
      <w:pPr>
        <w:widowControl w:val="0"/>
        <w:numPr>
          <w:ilvl w:val="0"/>
          <w:numId w:val="5"/>
        </w:numPr>
        <w:ind w:left="1080" w:hanging="36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New Business</w:t>
      </w:r>
    </w:p>
    <w:p w:rsidR="00000000" w:rsidDel="00000000" w:rsidP="00000000" w:rsidRDefault="00000000" w:rsidRPr="00000000" w14:paraId="00000097">
      <w:pPr>
        <w:widowControl w:val="0"/>
        <w:ind w:left="360" w:firstLine="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098">
      <w:pPr>
        <w:widowControl w:val="0"/>
        <w:ind w:left="360" w:firstLine="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Members may propose additional agenda items before or at the meeting. </w:t>
      </w:r>
    </w:p>
    <w:p w:rsidR="00000000" w:rsidDel="00000000" w:rsidP="00000000" w:rsidRDefault="00000000" w:rsidRPr="00000000" w14:paraId="00000099">
      <w:pPr>
        <w:widowControl w:val="0"/>
        <w:ind w:left="720" w:firstLine="0"/>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9A">
      <w:pPr>
        <w:widowControl w:val="0"/>
        <w:numPr>
          <w:ilvl w:val="0"/>
          <w:numId w:val="12"/>
        </w:numPr>
        <w:ind w:left="720" w:hanging="720"/>
        <w:rPr>
          <w:rFonts w:ascii="Arial" w:cs="Arial" w:eastAsia="Arial" w:hAnsi="Arial"/>
          <w:b w:val="0"/>
          <w:i w:val="0"/>
          <w:color w:val="000000"/>
          <w:vertAlign w:val="baseline"/>
        </w:rPr>
      </w:pPr>
      <w:r w:rsidDel="00000000" w:rsidR="00000000" w:rsidRPr="00000000">
        <w:rPr>
          <w:rFonts w:ascii="Arial" w:cs="Arial" w:eastAsia="Arial" w:hAnsi="Arial"/>
          <w:b w:val="1"/>
          <w:i w:val="1"/>
          <w:color w:val="000000"/>
          <w:vertAlign w:val="baseline"/>
          <w:rtl w:val="0"/>
        </w:rPr>
        <w:t xml:space="preserve">External Relations</w:t>
      </w:r>
      <w:r w:rsidDel="00000000" w:rsidR="00000000" w:rsidRPr="00000000">
        <w:rPr>
          <w:rtl w:val="0"/>
        </w:rPr>
      </w:r>
    </w:p>
    <w:p w:rsidR="00000000" w:rsidDel="00000000" w:rsidP="00000000" w:rsidRDefault="00000000" w:rsidRPr="00000000" w14:paraId="0000009B">
      <w:pPr>
        <w:widowControl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 </w:t>
      </w:r>
    </w:p>
    <w:p w:rsidR="00000000" w:rsidDel="00000000" w:rsidP="00000000" w:rsidRDefault="00000000" w:rsidRPr="00000000" w14:paraId="0000009C">
      <w:pPr>
        <w:widowControl w:val="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The MPOA may affiliate with larger regional and provincial lake associations as long as their goals are in alignment with the mandate of the MPOA. Any new formal relationships must be approved at the annual general meeting.</w:t>
      </w:r>
    </w:p>
    <w:p w:rsidR="00000000" w:rsidDel="00000000" w:rsidP="00000000" w:rsidRDefault="00000000" w:rsidRPr="00000000" w14:paraId="0000009D">
      <w:pPr>
        <w:widowControl w:val="0"/>
        <w:ind w:left="720" w:firstLine="0"/>
        <w:rPr>
          <w:rFonts w:ascii="Arial" w:cs="Arial" w:eastAsia="Arial" w:hAnsi="Arial"/>
          <w:b w:val="0"/>
          <w:i w:val="0"/>
          <w:color w:val="000000"/>
          <w:highlight w:val="lightGray"/>
          <w:vertAlign w:val="baseline"/>
        </w:rPr>
      </w:pPr>
      <w:r w:rsidDel="00000000" w:rsidR="00000000" w:rsidRPr="00000000">
        <w:rPr>
          <w:rtl w:val="0"/>
        </w:rPr>
      </w:r>
    </w:p>
    <w:p w:rsidR="00000000" w:rsidDel="00000000" w:rsidP="00000000" w:rsidRDefault="00000000" w:rsidRPr="00000000" w14:paraId="0000009E">
      <w:pPr>
        <w:widowControl w:val="0"/>
        <w:rPr>
          <w:rFonts w:ascii="Arial" w:cs="Arial" w:eastAsia="Arial" w:hAnsi="Arial"/>
          <w:b w:val="0"/>
          <w:i w:val="0"/>
          <w:color w:val="000000"/>
          <w:vertAlign w:val="baseline"/>
        </w:rPr>
      </w:pPr>
      <w:r w:rsidDel="00000000" w:rsidR="00000000" w:rsidRPr="00000000">
        <w:rPr>
          <w:rFonts w:ascii="Arial" w:cs="Arial" w:eastAsia="Arial" w:hAnsi="Arial"/>
          <w:b w:val="1"/>
          <w:i w:val="1"/>
          <w:color w:val="000000"/>
          <w:vertAlign w:val="baseline"/>
          <w:rtl w:val="0"/>
        </w:rPr>
        <w:t xml:space="preserve">9.</w:t>
        <w:tab/>
        <w:t xml:space="preserve">Amending the By Laws</w:t>
      </w:r>
      <w:r w:rsidDel="00000000" w:rsidR="00000000" w:rsidRPr="00000000">
        <w:rPr>
          <w:rtl w:val="0"/>
        </w:rPr>
      </w:r>
    </w:p>
    <w:p w:rsidR="00000000" w:rsidDel="00000000" w:rsidP="00000000" w:rsidRDefault="00000000" w:rsidRPr="00000000" w14:paraId="0000009F">
      <w:pPr>
        <w:widowControl w:val="0"/>
        <w:rPr>
          <w:rFonts w:ascii="Arial" w:cs="Arial" w:eastAsia="Arial" w:hAnsi="Arial"/>
          <w:i w:val="0"/>
          <w:color w:val="000000"/>
          <w:vertAlign w:val="baseline"/>
        </w:rPr>
      </w:pPr>
      <w:r w:rsidDel="00000000" w:rsidR="00000000" w:rsidRPr="00000000">
        <w:rPr>
          <w:rtl w:val="0"/>
        </w:rPr>
      </w:r>
    </w:p>
    <w:p w:rsidR="00000000" w:rsidDel="00000000" w:rsidP="00000000" w:rsidRDefault="00000000" w:rsidRPr="00000000" w14:paraId="000000A0">
      <w:pPr>
        <w:widowControl w:val="0"/>
        <w:rPr>
          <w:rFonts w:ascii="Arial" w:cs="Arial" w:eastAsia="Arial" w:hAnsi="Arial"/>
          <w:vertAlign w:val="baseline"/>
        </w:rPr>
      </w:pPr>
      <w:r w:rsidDel="00000000" w:rsidR="00000000" w:rsidRPr="00000000">
        <w:rPr>
          <w:rFonts w:ascii="Arial" w:cs="Arial" w:eastAsia="Arial" w:hAnsi="Arial"/>
          <w:color w:val="000000"/>
          <w:vertAlign w:val="baseline"/>
          <w:rtl w:val="0"/>
        </w:rPr>
        <w:t xml:space="preserve">Proposal for By-Laws changes may be initiated from time to time by the Directors and voted upon at the next annual general meeting.  These must be shared with the general membership at least two weeks prior to the meeting and must be passed by two thirds majority present.    </w:t>
      </w:r>
      <w:r w:rsidDel="00000000" w:rsidR="00000000" w:rsidRPr="00000000">
        <w:rPr>
          <w:rtl w:val="0"/>
        </w:rPr>
      </w:r>
    </w:p>
    <w:p w:rsidR="00000000" w:rsidDel="00000000" w:rsidP="00000000" w:rsidRDefault="00000000" w:rsidRPr="00000000" w14:paraId="000000A1">
      <w:pPr>
        <w:widowControl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2">
      <w:pPr>
        <w:widowControl w:val="0"/>
        <w:rPr>
          <w:rFonts w:ascii="Arial" w:cs="Arial" w:eastAsia="Arial" w:hAnsi="Arial"/>
          <w:b w:val="0"/>
          <w:color w:val="000000"/>
          <w:vertAlign w:val="baseline"/>
        </w:rPr>
      </w:pPr>
      <w:r w:rsidDel="00000000" w:rsidR="00000000" w:rsidRPr="00000000">
        <w:rPr>
          <w:rFonts w:ascii="Arial" w:cs="Arial" w:eastAsia="Arial" w:hAnsi="Arial"/>
          <w:b w:val="1"/>
          <w:vertAlign w:val="baseline"/>
          <w:rtl w:val="0"/>
        </w:rPr>
        <w:t xml:space="preserve">10.</w:t>
        <w:tab/>
      </w:r>
      <w:r w:rsidDel="00000000" w:rsidR="00000000" w:rsidRPr="00000000">
        <w:rPr>
          <w:rFonts w:ascii="Arial" w:cs="Arial" w:eastAsia="Arial" w:hAnsi="Arial"/>
          <w:b w:val="1"/>
          <w:color w:val="000000"/>
          <w:vertAlign w:val="baseline"/>
          <w:rtl w:val="0"/>
        </w:rPr>
        <w:t xml:space="preserve">Fiscal Year and financial documents</w:t>
      </w:r>
      <w:r w:rsidDel="00000000" w:rsidR="00000000" w:rsidRPr="00000000">
        <w:rPr>
          <w:rtl w:val="0"/>
        </w:rPr>
      </w:r>
    </w:p>
    <w:p w:rsidR="00000000" w:rsidDel="00000000" w:rsidP="00000000" w:rsidRDefault="00000000" w:rsidRPr="00000000" w14:paraId="000000A3">
      <w:pPr>
        <w:rPr>
          <w:color w:val="000000"/>
          <w:sz w:val="32"/>
          <w:szCs w:val="32"/>
          <w:highlight w:val="lightGray"/>
          <w:vertAlign w:val="baseline"/>
        </w:rPr>
      </w:pPr>
      <w:r w:rsidDel="00000000" w:rsidR="00000000" w:rsidRPr="00000000">
        <w:rPr>
          <w:rtl w:val="0"/>
        </w:rPr>
      </w:r>
    </w:p>
    <w:p w:rsidR="00000000" w:rsidDel="00000000" w:rsidP="00000000" w:rsidRDefault="00000000" w:rsidRPr="00000000" w14:paraId="000000A4">
      <w:pP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The fiscal year shall commence April 1st and end March 31st.  An annual compilation of the MPOA financial documents shall be prepared by the treasurer of the MPOA appointed by the board.  The financial document shall be approved each year at the AGM.  The financial documents are not prepared as review or audit documents and the members will dispense with the appointment of a public account.</w:t>
      </w:r>
    </w:p>
    <w:p w:rsidR="00000000" w:rsidDel="00000000" w:rsidP="00000000" w:rsidRDefault="00000000" w:rsidRPr="00000000" w14:paraId="000000A5">
      <w:pPr>
        <w:rPr>
          <w:vertAlign w:val="baseline"/>
        </w:rPr>
      </w:pPr>
      <w:r w:rsidDel="00000000" w:rsidR="00000000" w:rsidRPr="00000000">
        <w:rPr>
          <w:rtl w:val="0"/>
        </w:rPr>
      </w:r>
    </w:p>
    <w:p w:rsidR="00000000" w:rsidDel="00000000" w:rsidP="00000000" w:rsidRDefault="00000000" w:rsidRPr="00000000" w14:paraId="000000A6">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11.</w:t>
        <w:tab/>
        <w:t xml:space="preserve">Insurance</w:t>
      </w:r>
      <w:r w:rsidDel="00000000" w:rsidR="00000000" w:rsidRPr="00000000">
        <w:rPr>
          <w:rtl w:val="0"/>
        </w:rPr>
      </w:r>
    </w:p>
    <w:p w:rsidR="00000000" w:rsidDel="00000000" w:rsidP="00000000" w:rsidRDefault="00000000" w:rsidRPr="00000000" w14:paraId="000000A7">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A8">
      <w:pP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The MPOA and the board of directors will maintain insurance coverage to protect the activities of the board of directors and the MPOA at large.  Two sets of insurance policies are to be maintained. </w:t>
      </w:r>
    </w:p>
    <w:p w:rsidR="00000000" w:rsidDel="00000000" w:rsidP="00000000" w:rsidRDefault="00000000" w:rsidRPr="00000000" w14:paraId="000000A9">
      <w:pPr>
        <w:numPr>
          <w:ilvl w:val="0"/>
          <w:numId w:val="21"/>
        </w:numPr>
        <w:ind w:left="720" w:hanging="36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General Commercial Liability</w:t>
      </w:r>
    </w:p>
    <w:p w:rsidR="00000000" w:rsidDel="00000000" w:rsidP="00000000" w:rsidRDefault="00000000" w:rsidRPr="00000000" w14:paraId="000000AA">
      <w:pPr>
        <w:numPr>
          <w:ilvl w:val="0"/>
          <w:numId w:val="21"/>
        </w:numPr>
        <w:ind w:left="720" w:hanging="360"/>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Directors and Officers Liability</w:t>
      </w:r>
      <w:r w:rsidDel="00000000" w:rsidR="00000000" w:rsidRPr="00000000">
        <w:rPr>
          <w:rtl w:val="0"/>
        </w:rPr>
      </w:r>
    </w:p>
    <w:sectPr>
      <w:pgSz w:h="16838" w:w="11906"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720" w:hanging="360"/>
      </w:pPr>
      <w:rPr>
        <w:rFonts w:ascii="Courier New" w:cs="Courier New" w:eastAsia="Courier New" w:hAnsi="Courier New"/>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o"/>
      <w:lvlJc w:val="left"/>
      <w:pPr>
        <w:ind w:left="1080" w:hanging="360"/>
      </w:pPr>
      <w:rPr>
        <w:rFonts w:ascii="Courier New" w:cs="Courier New" w:eastAsia="Courier New" w:hAnsi="Courier New"/>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3">
    <w:lvl w:ilvl="0">
      <w:start w:val="1"/>
      <w:numFmt w:val="bullet"/>
      <w:lvlText w:val="o"/>
      <w:lvlJc w:val="left"/>
      <w:pPr>
        <w:ind w:left="720" w:hanging="360"/>
      </w:pPr>
      <w:rPr>
        <w:rFonts w:ascii="Courier New" w:cs="Courier New" w:eastAsia="Courier New" w:hAnsi="Courier New"/>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bullet"/>
      <w:lvlText w:val="o"/>
      <w:lvlJc w:val="left"/>
      <w:pPr>
        <w:ind w:left="1080" w:hanging="360"/>
      </w:pPr>
      <w:rPr>
        <w:rFonts w:ascii="Courier New" w:cs="Courier New" w:eastAsia="Courier New" w:hAnsi="Courier New"/>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6">
    <w:lvl w:ilvl="0">
      <w:start w:val="1"/>
      <w:numFmt w:val="bullet"/>
      <w:lvlText w:val="o"/>
      <w:lvlJc w:val="left"/>
      <w:pPr>
        <w:ind w:left="720" w:hanging="360"/>
      </w:pPr>
      <w:rPr>
        <w:rFonts w:ascii="Courier New" w:cs="Courier New" w:eastAsia="Courier New" w:hAnsi="Courier New"/>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o"/>
      <w:lvlJc w:val="left"/>
      <w:pPr>
        <w:ind w:left="1080" w:hanging="360"/>
      </w:pPr>
      <w:rPr>
        <w:rFonts w:ascii="Courier New" w:cs="Courier New" w:eastAsia="Courier New" w:hAnsi="Courier New"/>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8">
    <w:lvl w:ilvl="0">
      <w:start w:val="1"/>
      <w:numFmt w:val="bullet"/>
      <w:lvlText w:val="o"/>
      <w:lvlJc w:val="left"/>
      <w:pPr>
        <w:ind w:left="1080" w:hanging="360"/>
      </w:pPr>
      <w:rPr>
        <w:rFonts w:ascii="Courier New" w:cs="Courier New" w:eastAsia="Courier New" w:hAnsi="Courier New"/>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9">
    <w:lvl w:ilvl="0">
      <w:start w:val="1"/>
      <w:numFmt w:val="bullet"/>
      <w:lvlText w:val="o"/>
      <w:lvlJc w:val="left"/>
      <w:pPr>
        <w:ind w:left="720" w:hanging="360"/>
      </w:pPr>
      <w:rPr>
        <w:rFonts w:ascii="Courier New" w:cs="Courier New" w:eastAsia="Courier New" w:hAnsi="Courier New"/>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1"/>
      <w:numFmt w:val="bullet"/>
      <w:lvlText w:val="o"/>
      <w:lvlJc w:val="left"/>
      <w:pPr>
        <w:ind w:left="720" w:hanging="360"/>
      </w:pPr>
      <w:rPr>
        <w:rFonts w:ascii="Courier New" w:cs="Courier New" w:eastAsia="Courier New" w:hAnsi="Courier New"/>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12">
    <w:lvl w:ilvl="0">
      <w:start w:val="1"/>
      <w:numFmt w:val="decimal"/>
      <w:lvlText w:val="%1."/>
      <w:lvlJc w:val="left"/>
      <w:pPr>
        <w:ind w:left="72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lvl w:ilvl="0">
      <w:start w:val="1"/>
      <w:numFmt w:val="bullet"/>
      <w:lvlText w:val="o"/>
      <w:lvlJc w:val="left"/>
      <w:pPr>
        <w:ind w:left="786" w:hanging="360.00000000000006"/>
      </w:pPr>
      <w:rPr>
        <w:rFonts w:ascii="Courier New" w:cs="Courier New" w:eastAsia="Courier New" w:hAnsi="Courier New"/>
        <w:vertAlign w:val="baseline"/>
      </w:rPr>
    </w:lvl>
    <w:lvl w:ilvl="1">
      <w:start w:val="1"/>
      <w:numFmt w:val="bullet"/>
      <w:lvlText w:val="o"/>
      <w:lvlJc w:val="left"/>
      <w:pPr>
        <w:ind w:left="1506" w:hanging="360"/>
      </w:pPr>
      <w:rPr>
        <w:rFonts w:ascii="Courier New" w:cs="Courier New" w:eastAsia="Courier New" w:hAnsi="Courier New"/>
        <w:vertAlign w:val="baseline"/>
      </w:rPr>
    </w:lvl>
    <w:lvl w:ilvl="2">
      <w:start w:val="1"/>
      <w:numFmt w:val="bullet"/>
      <w:lvlText w:val="▪"/>
      <w:lvlJc w:val="left"/>
      <w:pPr>
        <w:ind w:left="2226" w:hanging="360"/>
      </w:pPr>
      <w:rPr>
        <w:rFonts w:ascii="Noto Sans Symbols" w:cs="Noto Sans Symbols" w:eastAsia="Noto Sans Symbols" w:hAnsi="Noto Sans Symbols"/>
        <w:vertAlign w:val="baseline"/>
      </w:rPr>
    </w:lvl>
    <w:lvl w:ilvl="3">
      <w:start w:val="1"/>
      <w:numFmt w:val="bullet"/>
      <w:lvlText w:val="●"/>
      <w:lvlJc w:val="left"/>
      <w:pPr>
        <w:ind w:left="2946" w:hanging="360"/>
      </w:pPr>
      <w:rPr>
        <w:rFonts w:ascii="Noto Sans Symbols" w:cs="Noto Sans Symbols" w:eastAsia="Noto Sans Symbols" w:hAnsi="Noto Sans Symbols"/>
        <w:vertAlign w:val="baseline"/>
      </w:rPr>
    </w:lvl>
    <w:lvl w:ilvl="4">
      <w:start w:val="1"/>
      <w:numFmt w:val="bullet"/>
      <w:lvlText w:val="o"/>
      <w:lvlJc w:val="left"/>
      <w:pPr>
        <w:ind w:left="3666" w:hanging="360"/>
      </w:pPr>
      <w:rPr>
        <w:rFonts w:ascii="Courier New" w:cs="Courier New" w:eastAsia="Courier New" w:hAnsi="Courier New"/>
        <w:vertAlign w:val="baseline"/>
      </w:rPr>
    </w:lvl>
    <w:lvl w:ilvl="5">
      <w:start w:val="1"/>
      <w:numFmt w:val="bullet"/>
      <w:lvlText w:val="▪"/>
      <w:lvlJc w:val="left"/>
      <w:pPr>
        <w:ind w:left="4386" w:hanging="360"/>
      </w:pPr>
      <w:rPr>
        <w:rFonts w:ascii="Noto Sans Symbols" w:cs="Noto Sans Symbols" w:eastAsia="Noto Sans Symbols" w:hAnsi="Noto Sans Symbols"/>
        <w:vertAlign w:val="baseline"/>
      </w:rPr>
    </w:lvl>
    <w:lvl w:ilvl="6">
      <w:start w:val="1"/>
      <w:numFmt w:val="bullet"/>
      <w:lvlText w:val="●"/>
      <w:lvlJc w:val="left"/>
      <w:pPr>
        <w:ind w:left="5106" w:hanging="360"/>
      </w:pPr>
      <w:rPr>
        <w:rFonts w:ascii="Noto Sans Symbols" w:cs="Noto Sans Symbols" w:eastAsia="Noto Sans Symbols" w:hAnsi="Noto Sans Symbols"/>
        <w:vertAlign w:val="baseline"/>
      </w:rPr>
    </w:lvl>
    <w:lvl w:ilvl="7">
      <w:start w:val="1"/>
      <w:numFmt w:val="bullet"/>
      <w:lvlText w:val="o"/>
      <w:lvlJc w:val="left"/>
      <w:pPr>
        <w:ind w:left="5826" w:hanging="360"/>
      </w:pPr>
      <w:rPr>
        <w:rFonts w:ascii="Courier New" w:cs="Courier New" w:eastAsia="Courier New" w:hAnsi="Courier New"/>
        <w:vertAlign w:val="baseline"/>
      </w:rPr>
    </w:lvl>
    <w:lvl w:ilvl="8">
      <w:start w:val="1"/>
      <w:numFmt w:val="bullet"/>
      <w:lvlText w:val="▪"/>
      <w:lvlJc w:val="left"/>
      <w:pPr>
        <w:ind w:left="6546" w:hanging="360"/>
      </w:pPr>
      <w:rPr>
        <w:rFonts w:ascii="Noto Sans Symbols" w:cs="Noto Sans Symbols" w:eastAsia="Noto Sans Symbols" w:hAnsi="Noto Sans Symbols"/>
        <w:vertAlign w:val="baseline"/>
      </w:rPr>
    </w:lvl>
  </w:abstractNum>
  <w:abstractNum w:abstractNumId="14">
    <w:lvl w:ilvl="0">
      <w:start w:val="1"/>
      <w:numFmt w:val="bullet"/>
      <w:lvlText w:val="o"/>
      <w:lvlJc w:val="left"/>
      <w:pPr>
        <w:ind w:left="720" w:hanging="360"/>
      </w:pPr>
      <w:rPr>
        <w:rFonts w:ascii="Courier New" w:cs="Courier New" w:eastAsia="Courier New" w:hAnsi="Courier New"/>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5">
    <w:lvl w:ilvl="0">
      <w:start w:val="1"/>
      <w:numFmt w:val="bullet"/>
      <w:lvlText w:val="o"/>
      <w:lvlJc w:val="left"/>
      <w:pPr>
        <w:ind w:left="1080" w:hanging="360"/>
      </w:pPr>
      <w:rPr>
        <w:rFonts w:ascii="Courier New" w:cs="Courier New" w:eastAsia="Courier New" w:hAnsi="Courier New"/>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16">
    <w:lvl w:ilvl="0">
      <w:start w:val="1"/>
      <w:numFmt w:val="bullet"/>
      <w:lvlText w:val="o"/>
      <w:lvlJc w:val="left"/>
      <w:pPr>
        <w:ind w:left="720" w:hanging="360"/>
      </w:pPr>
      <w:rPr>
        <w:rFonts w:ascii="Courier New" w:cs="Courier New" w:eastAsia="Courier New" w:hAnsi="Courier New"/>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7">
    <w:lvl w:ilvl="0">
      <w:start w:val="1"/>
      <w:numFmt w:val="bullet"/>
      <w:lvlText w:val="o"/>
      <w:lvlJc w:val="left"/>
      <w:pPr>
        <w:ind w:left="1734" w:hanging="360"/>
      </w:pPr>
      <w:rPr>
        <w:rFonts w:ascii="Courier New" w:cs="Courier New" w:eastAsia="Courier New" w:hAnsi="Courier New"/>
        <w:vertAlign w:val="baseline"/>
      </w:rPr>
    </w:lvl>
    <w:lvl w:ilvl="1">
      <w:start w:val="1"/>
      <w:numFmt w:val="bullet"/>
      <w:lvlText w:val="o"/>
      <w:lvlJc w:val="left"/>
      <w:pPr>
        <w:ind w:left="2454" w:hanging="360"/>
      </w:pPr>
      <w:rPr>
        <w:rFonts w:ascii="Courier New" w:cs="Courier New" w:eastAsia="Courier New" w:hAnsi="Courier New"/>
        <w:vertAlign w:val="baseline"/>
      </w:rPr>
    </w:lvl>
    <w:lvl w:ilvl="2">
      <w:start w:val="1"/>
      <w:numFmt w:val="bullet"/>
      <w:lvlText w:val="▪"/>
      <w:lvlJc w:val="left"/>
      <w:pPr>
        <w:ind w:left="3174" w:hanging="360"/>
      </w:pPr>
      <w:rPr>
        <w:rFonts w:ascii="Noto Sans Symbols" w:cs="Noto Sans Symbols" w:eastAsia="Noto Sans Symbols" w:hAnsi="Noto Sans Symbols"/>
        <w:vertAlign w:val="baseline"/>
      </w:rPr>
    </w:lvl>
    <w:lvl w:ilvl="3">
      <w:start w:val="1"/>
      <w:numFmt w:val="bullet"/>
      <w:lvlText w:val="●"/>
      <w:lvlJc w:val="left"/>
      <w:pPr>
        <w:ind w:left="3894" w:hanging="360"/>
      </w:pPr>
      <w:rPr>
        <w:rFonts w:ascii="Noto Sans Symbols" w:cs="Noto Sans Symbols" w:eastAsia="Noto Sans Symbols" w:hAnsi="Noto Sans Symbols"/>
        <w:vertAlign w:val="baseline"/>
      </w:rPr>
    </w:lvl>
    <w:lvl w:ilvl="4">
      <w:start w:val="1"/>
      <w:numFmt w:val="bullet"/>
      <w:lvlText w:val="o"/>
      <w:lvlJc w:val="left"/>
      <w:pPr>
        <w:ind w:left="4614" w:hanging="360"/>
      </w:pPr>
      <w:rPr>
        <w:rFonts w:ascii="Courier New" w:cs="Courier New" w:eastAsia="Courier New" w:hAnsi="Courier New"/>
        <w:vertAlign w:val="baseline"/>
      </w:rPr>
    </w:lvl>
    <w:lvl w:ilvl="5">
      <w:start w:val="1"/>
      <w:numFmt w:val="bullet"/>
      <w:lvlText w:val="▪"/>
      <w:lvlJc w:val="left"/>
      <w:pPr>
        <w:ind w:left="5334" w:hanging="360"/>
      </w:pPr>
      <w:rPr>
        <w:rFonts w:ascii="Noto Sans Symbols" w:cs="Noto Sans Symbols" w:eastAsia="Noto Sans Symbols" w:hAnsi="Noto Sans Symbols"/>
        <w:vertAlign w:val="baseline"/>
      </w:rPr>
    </w:lvl>
    <w:lvl w:ilvl="6">
      <w:start w:val="1"/>
      <w:numFmt w:val="bullet"/>
      <w:lvlText w:val="●"/>
      <w:lvlJc w:val="left"/>
      <w:pPr>
        <w:ind w:left="6054" w:hanging="360"/>
      </w:pPr>
      <w:rPr>
        <w:rFonts w:ascii="Noto Sans Symbols" w:cs="Noto Sans Symbols" w:eastAsia="Noto Sans Symbols" w:hAnsi="Noto Sans Symbols"/>
        <w:vertAlign w:val="baseline"/>
      </w:rPr>
    </w:lvl>
    <w:lvl w:ilvl="7">
      <w:start w:val="1"/>
      <w:numFmt w:val="bullet"/>
      <w:lvlText w:val="o"/>
      <w:lvlJc w:val="left"/>
      <w:pPr>
        <w:ind w:left="6774" w:hanging="360"/>
      </w:pPr>
      <w:rPr>
        <w:rFonts w:ascii="Courier New" w:cs="Courier New" w:eastAsia="Courier New" w:hAnsi="Courier New"/>
        <w:vertAlign w:val="baseline"/>
      </w:rPr>
    </w:lvl>
    <w:lvl w:ilvl="8">
      <w:start w:val="1"/>
      <w:numFmt w:val="bullet"/>
      <w:lvlText w:val="▪"/>
      <w:lvlJc w:val="left"/>
      <w:pPr>
        <w:ind w:left="7494" w:hanging="360"/>
      </w:pPr>
      <w:rPr>
        <w:rFonts w:ascii="Noto Sans Symbols" w:cs="Noto Sans Symbols" w:eastAsia="Noto Sans Symbols" w:hAnsi="Noto Sans Symbols"/>
        <w:vertAlign w:val="baseline"/>
      </w:rPr>
    </w:lvl>
  </w:abstractNum>
  <w:abstractNum w:abstractNumId="18">
    <w:lvl w:ilvl="0">
      <w:start w:val="1"/>
      <w:numFmt w:val="bullet"/>
      <w:lvlText w:val="o"/>
      <w:lvlJc w:val="left"/>
      <w:pPr>
        <w:ind w:left="720" w:hanging="360"/>
      </w:pPr>
      <w:rPr>
        <w:rFonts w:ascii="Courier New" w:cs="Courier New" w:eastAsia="Courier New" w:hAnsi="Courier New"/>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19">
    <w:lvl w:ilvl="0">
      <w:start w:val="2"/>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lvl w:ilvl="0">
      <w:start w:val="2"/>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libri" w:cs="Calibri" w:eastAsia="Calibri" w:hAnsi="Calibri"/>
      <w:b w:val="1"/>
      <w:sz w:val="32"/>
      <w:szCs w:val="32"/>
      <w:vertAlign w:val="baseline"/>
    </w:rPr>
  </w:style>
  <w:style w:type="paragraph" w:styleId="Heading2">
    <w:name w:val="heading 2"/>
    <w:basedOn w:val="Normal"/>
    <w:next w:val="Normal"/>
    <w:pPr>
      <w:keepNext w:val="1"/>
      <w:keepLines w:val="1"/>
      <w:spacing w:before="40" w:lineRule="auto"/>
    </w:pPr>
    <w:rPr>
      <w:rFonts w:ascii="Cambria" w:cs="Cambria" w:eastAsia="Cambria" w:hAnsi="Cambria"/>
      <w:color w:val="365f91"/>
      <w:sz w:val="26"/>
      <w:szCs w:val="26"/>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CA"/>
    </w:rPr>
  </w:style>
  <w:style w:type="paragraph" w:styleId="Heading1">
    <w:name w:val="Heading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Calibri Light" w:cs="Times New Roman" w:eastAsia="Times New Roman" w:hAnsi="Calibri Light"/>
      <w:b w:val="1"/>
      <w:bCs w:val="1"/>
      <w:w w:val="100"/>
      <w:kern w:val="32"/>
      <w:position w:val="-1"/>
      <w:sz w:val="32"/>
      <w:szCs w:val="32"/>
      <w:effect w:val="none"/>
      <w:vertAlign w:val="baseline"/>
      <w:cs w:val="0"/>
      <w:em w:val="none"/>
      <w:lang w:bidi="ar-SA" w:eastAsia="en-US" w:val="en-CA"/>
    </w:rPr>
  </w:style>
  <w:style w:type="paragraph" w:styleId="Heading2">
    <w:name w:val="Heading 2"/>
    <w:basedOn w:val="Normal"/>
    <w:next w:val="Normal"/>
    <w:autoRedefine w:val="0"/>
    <w:hidden w:val="0"/>
    <w:qFormat w:val="1"/>
    <w:pPr>
      <w:keepNext w:val="1"/>
      <w:keepLines w:val="1"/>
      <w:suppressAutoHyphens w:val="1"/>
      <w:spacing w:before="40" w:line="1" w:lineRule="atLeast"/>
      <w:ind w:leftChars="-1" w:rightChars="0" w:firstLineChars="-1"/>
      <w:textDirection w:val="btLr"/>
      <w:textAlignment w:val="top"/>
      <w:outlineLvl w:val="1"/>
    </w:pPr>
    <w:rPr>
      <w:rFonts w:ascii="Cambria" w:cs="Times New Roman" w:eastAsia="Times New Roman" w:hAnsi="Cambria"/>
      <w:color w:val="365f91"/>
      <w:w w:val="100"/>
      <w:position w:val="-1"/>
      <w:sz w:val="26"/>
      <w:szCs w:val="26"/>
      <w:effect w:val="none"/>
      <w:vertAlign w:val="baseline"/>
      <w:cs w:val="0"/>
      <w:em w:val="none"/>
      <w:lang w:bidi="ar-SA" w:eastAsia="en-US" w:val="en-CA"/>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en-CA"/>
    </w:rPr>
  </w:style>
  <w:style w:type="character" w:styleId="Heading2Char">
    <w:name w:val="Heading 2 Char"/>
    <w:next w:val="Heading2Char"/>
    <w:autoRedefine w:val="0"/>
    <w:hidden w:val="0"/>
    <w:qFormat w:val="0"/>
    <w:rPr>
      <w:rFonts w:ascii="Cambria" w:hAnsi="Cambria"/>
      <w:color w:val="365f91"/>
      <w:w w:val="100"/>
      <w:position w:val="-1"/>
      <w:sz w:val="26"/>
      <w:szCs w:val="26"/>
      <w:effect w:val="none"/>
      <w:vertAlign w:val="baseline"/>
      <w:cs w:val="0"/>
      <w:em w:val="none"/>
      <w:lang/>
    </w:rPr>
  </w:style>
  <w:style w:type="character" w:styleId="Hyperlink">
    <w:name w:val="Hyperlink"/>
    <w:next w:val="Hyperlink"/>
    <w:autoRedefine w:val="0"/>
    <w:hidden w:val="0"/>
    <w:qFormat w:val="1"/>
    <w:rPr>
      <w:dstrike w:val="0"/>
      <w:color w:val="0072c6"/>
      <w:w w:val="100"/>
      <w:position w:val="-1"/>
      <w:u w:val="none"/>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324"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CA" w:val="en-CA"/>
    </w:rPr>
  </w:style>
  <w:style w:type="character" w:styleId="mntl-sc-block-heading__text">
    <w:name w:val="mntl-sc-block-heading__text"/>
    <w:next w:val="mntl-sc-block-heading__text"/>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w w:val="100"/>
      <w:position w:val="-1"/>
      <w:sz w:val="18"/>
      <w:szCs w:val="18"/>
      <w:effect w:val="none"/>
      <w:vertAlign w:val="baseline"/>
      <w:cs w:val="0"/>
      <w:em w:val="none"/>
      <w:lang w:bidi="ar-SA" w:eastAsia="en-US" w:val="en-CA"/>
    </w:rPr>
  </w:style>
  <w:style w:type="character" w:styleId="BalloonTextChar">
    <w:name w:val="Balloon Text Char"/>
    <w:next w:val="BalloonTextChar"/>
    <w:autoRedefine w:val="0"/>
    <w:hidden w:val="0"/>
    <w:qFormat w:val="0"/>
    <w:rPr>
      <w:w w:val="100"/>
      <w:position w:val="-1"/>
      <w:sz w:val="18"/>
      <w:szCs w:val="18"/>
      <w:effect w:val="none"/>
      <w:vertAlign w:val="baseline"/>
      <w:cs w:val="0"/>
      <w:em w:val="none"/>
      <w:lang w:val="en-US"/>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Book Antiqua" w:cs="Book Antiqua" w:eastAsia="Calibri" w:hAnsi="Book Antiqua"/>
      <w:color w:val="000000"/>
      <w:w w:val="100"/>
      <w:position w:val="-1"/>
      <w:sz w:val="24"/>
      <w:szCs w:val="24"/>
      <w:effect w:val="none"/>
      <w:vertAlign w:val="baseline"/>
      <w:cs w:val="0"/>
      <w:em w:val="none"/>
      <w:lang w:bidi="ar-SA" w:eastAsia="en-US" w:val="en-CA"/>
    </w:rPr>
  </w:style>
  <w:style w:type="character" w:styleId="UnresolvedMention">
    <w:name w:val="Unresolved Mention"/>
    <w:next w:val="UnresolvedMention"/>
    <w:autoRedefine w:val="0"/>
    <w:hidden w:val="0"/>
    <w:qFormat w:val="0"/>
    <w:rPr>
      <w:color w:val="605e5c"/>
      <w:w w:val="100"/>
      <w:position w:val="-1"/>
      <w:effect w:val="none"/>
      <w:shd w:color="auto" w:fill="e1dfdd" w:val="clear"/>
      <w:vertAlign w:val="baseline"/>
      <w:cs w:val="0"/>
      <w:em w:val="none"/>
      <w:lang/>
    </w:rPr>
  </w:style>
  <w:style w:type="character" w:styleId="Heading1Char">
    <w:name w:val="Heading 1 Char"/>
    <w:next w:val="Heading1Char"/>
    <w:autoRedefine w:val="0"/>
    <w:hidden w:val="0"/>
    <w:qFormat w:val="0"/>
    <w:rPr>
      <w:rFonts w:ascii="Calibri Light" w:cs="Times New Roman" w:eastAsia="Times New Roman" w:hAnsi="Calibri Light"/>
      <w:b w:val="1"/>
      <w:bCs w:val="1"/>
      <w:w w:val="100"/>
      <w:kern w:val="32"/>
      <w:position w:val="-1"/>
      <w:sz w:val="32"/>
      <w:szCs w:val="32"/>
      <w:effect w:val="none"/>
      <w:vertAlign w:val="baseline"/>
      <w:cs w:val="0"/>
      <w:em w:val="none"/>
      <w:lang w:val="en-US"/>
    </w:rPr>
  </w:style>
  <w:style w:type="paragraph" w:styleId="ecxmsonormal">
    <w:name w:val="ecxmsonormal"/>
    <w:basedOn w:val="Normal"/>
    <w:next w:val="ecxmsonormal"/>
    <w:autoRedefine w:val="0"/>
    <w:hidden w:val="0"/>
    <w:qFormat w:val="0"/>
    <w:pPr>
      <w:suppressAutoHyphens w:val="1"/>
      <w:spacing w:after="324"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CA" w:val="en-CA"/>
    </w:rPr>
  </w:style>
  <w:style w:type="character" w:styleId="FollowedHyperlink">
    <w:name w:val="FollowedHyperlink"/>
    <w:next w:val="FollowedHyperlink"/>
    <w:autoRedefine w:val="0"/>
    <w:hidden w:val="0"/>
    <w:qFormat w:val="1"/>
    <w:rPr>
      <w:color w:val="954f72"/>
      <w:w w:val="100"/>
      <w:position w:val="-1"/>
      <w:u w:val="single"/>
      <w:effect w:val="none"/>
      <w:vertAlign w:val="baseline"/>
      <w:cs w:val="0"/>
      <w:em w:val="none"/>
      <w:lang/>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en-CA"/>
    </w:rPr>
  </w:style>
  <w:style w:type="character" w:styleId="CommentTextChar">
    <w:name w:val="Comment Text Char"/>
    <w:basedOn w:val="DefaultParagraphFont"/>
    <w:next w:val="CommentTextChar"/>
    <w:autoRedefine w:val="0"/>
    <w:hidden w:val="0"/>
    <w:qFormat w:val="0"/>
    <w:rPr>
      <w:w w:val="100"/>
      <w:position w:val="-1"/>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CA"/>
    </w:rPr>
  </w:style>
  <w:style w:type="character" w:styleId="CommentSubjectChar">
    <w:name w:val="Comment Subject Char"/>
    <w:next w:val="CommentSubjectChar"/>
    <w:autoRedefine w:val="0"/>
    <w:hidden w:val="0"/>
    <w:qFormat w:val="0"/>
    <w:rPr>
      <w:b w:val="1"/>
      <w:bCs w:val="1"/>
      <w:w w:val="100"/>
      <w:position w:val="-1"/>
      <w:effect w:val="none"/>
      <w:vertAlign w:val="baseline"/>
      <w:cs w:val="0"/>
      <w:em w:val="none"/>
      <w:lang/>
    </w:rPr>
  </w:style>
  <w:style w:type="paragraph" w:styleId="font_8">
    <w:name w:val="font_8"/>
    <w:basedOn w:val="Normal"/>
    <w:next w:val="font_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CA"/>
    </w:r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C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5CetGavMthmp+4TW0QP61o46PA==">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2022-01-18T00:48:00Z</dcterms:created>
  <dc:creator>Potyok</dc:creator>
</cp:coreProperties>
</file>